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uto"/>
        <w:jc w:val="center"/>
        <w:rPr>
          <w:rFonts w:ascii="宋体" w:hAnsi="宋体" w:eastAsia="宋体" w:cs="Times New Roman"/>
          <w:sz w:val="24"/>
          <w:szCs w:val="24"/>
        </w:rPr>
      </w:pPr>
      <w:r>
        <w:rPr>
          <w:rFonts w:ascii="宋体" w:hAnsi="宋体" w:eastAsia="宋体" w:cs="Times New Roman"/>
          <w:sz w:val="24"/>
          <w:szCs w:val="24"/>
        </w:rPr>
        <w:t>2019年污泥处理与资源利用国际高峰论坛</w:t>
      </w:r>
    </w:p>
    <w:p>
      <w:pPr>
        <w:spacing w:line="480" w:lineRule="auto"/>
        <w:rPr>
          <w:rFonts w:ascii="宋体" w:hAnsi="宋体" w:eastAsia="宋体" w:cs="Times New Roman"/>
          <w:sz w:val="24"/>
          <w:szCs w:val="24"/>
        </w:rPr>
      </w:pPr>
      <w:r>
        <w:rPr>
          <w:rFonts w:ascii="宋体" w:hAnsi="宋体" w:eastAsia="宋体" w:cs="Times New Roman"/>
          <w:sz w:val="24"/>
          <w:szCs w:val="24"/>
        </w:rPr>
        <w:t>暨国际标准化组织（ISO）污泥处理和利用标准工作组会议</w:t>
      </w:r>
    </w:p>
    <w:p>
      <w:pPr>
        <w:spacing w:line="480" w:lineRule="auto"/>
        <w:jc w:val="center"/>
        <w:rPr>
          <w:rFonts w:ascii="宋体" w:hAnsi="宋体" w:eastAsia="宋体" w:cs="Times New Roman"/>
          <w:sz w:val="24"/>
          <w:szCs w:val="24"/>
        </w:rPr>
      </w:pPr>
      <w:r>
        <w:rPr>
          <w:rFonts w:ascii="宋体" w:hAnsi="宋体" w:eastAsia="宋体" w:cs="Times New Roman"/>
          <w:color w:val="FF0000"/>
          <w:sz w:val="24"/>
          <w:szCs w:val="24"/>
        </w:rPr>
        <w:t>（请提前报名，限400人）</w:t>
      </w:r>
    </w:p>
    <w:p>
      <w:pPr>
        <w:spacing w:line="480" w:lineRule="auto"/>
        <w:rPr>
          <w:rFonts w:ascii="宋体" w:hAnsi="宋体" w:eastAsia="宋体" w:cs="Times New Roman"/>
          <w:sz w:val="24"/>
          <w:szCs w:val="24"/>
        </w:rPr>
      </w:pPr>
      <w:r>
        <w:rPr>
          <w:rFonts w:ascii="宋体" w:hAnsi="宋体" w:eastAsia="宋体" w:cs="Times New Roman"/>
          <w:sz w:val="24"/>
          <w:szCs w:val="24"/>
        </w:rPr>
        <w:t xml:space="preserve">时间：2019年9月19日～20日，9月18日报到，19日 早上8：00—晚上 22:00会场研讨交流，20日工程参观交流 </w:t>
      </w:r>
    </w:p>
    <w:p>
      <w:pPr>
        <w:spacing w:line="480" w:lineRule="auto"/>
        <w:rPr>
          <w:rFonts w:ascii="宋体" w:hAnsi="宋体" w:eastAsia="宋体" w:cs="Times New Roman"/>
          <w:sz w:val="24"/>
          <w:szCs w:val="24"/>
        </w:rPr>
      </w:pPr>
      <w:r>
        <w:rPr>
          <w:rFonts w:ascii="宋体" w:hAnsi="宋体" w:eastAsia="宋体" w:cs="Times New Roman"/>
          <w:sz w:val="24"/>
          <w:szCs w:val="24"/>
        </w:rPr>
        <w:t>地址</w:t>
      </w:r>
      <w:r>
        <w:rPr>
          <w:rFonts w:hint="eastAsia" w:ascii="宋体" w:hAnsi="宋体" w:eastAsia="宋体" w:cs="Times New Roman"/>
          <w:sz w:val="24"/>
          <w:szCs w:val="24"/>
        </w:rPr>
        <w:t>：</w:t>
      </w:r>
      <w:r>
        <w:rPr>
          <w:rFonts w:ascii="宋体" w:hAnsi="宋体" w:eastAsia="宋体" w:cs="Times New Roman"/>
          <w:sz w:val="24"/>
          <w:szCs w:val="24"/>
        </w:rPr>
        <w:t xml:space="preserve">内蒙古饭店 （呼和浩特市乌兰察布西路31号） </w:t>
      </w:r>
    </w:p>
    <w:p>
      <w:pPr>
        <w:spacing w:line="480" w:lineRule="auto"/>
        <w:rPr>
          <w:rFonts w:ascii="宋体" w:hAnsi="宋体" w:eastAsia="宋体" w:cs="Times New Roman"/>
          <w:sz w:val="24"/>
          <w:szCs w:val="24"/>
        </w:rPr>
      </w:pPr>
    </w:p>
    <w:p>
      <w:pPr>
        <w:spacing w:line="480" w:lineRule="auto"/>
        <w:rPr>
          <w:rFonts w:ascii="宋体" w:hAnsi="宋体" w:eastAsia="宋体" w:cs="Times New Roman"/>
          <w:b/>
          <w:sz w:val="24"/>
          <w:szCs w:val="24"/>
        </w:rPr>
      </w:pPr>
      <w:r>
        <w:rPr>
          <w:rFonts w:ascii="宋体" w:hAnsi="宋体" w:eastAsia="宋体" w:cs="Times New Roman"/>
          <w:b/>
          <w:sz w:val="24"/>
          <w:szCs w:val="24"/>
        </w:rPr>
        <w:t>指导单位</w:t>
      </w:r>
    </w:p>
    <w:p>
      <w:pPr>
        <w:spacing w:line="480" w:lineRule="auto"/>
        <w:rPr>
          <w:rFonts w:ascii="宋体" w:hAnsi="宋体" w:eastAsia="宋体" w:cs="Times New Roman"/>
          <w:sz w:val="24"/>
          <w:szCs w:val="24"/>
        </w:rPr>
      </w:pPr>
      <w:r>
        <w:rPr>
          <w:rFonts w:ascii="宋体" w:hAnsi="宋体" w:eastAsia="宋体" w:cs="Times New Roman"/>
          <w:sz w:val="24"/>
          <w:szCs w:val="24"/>
        </w:rPr>
        <w:t>内蒙古自治区人民政府</w:t>
      </w:r>
    </w:p>
    <w:p>
      <w:pPr>
        <w:spacing w:line="480" w:lineRule="auto"/>
        <w:rPr>
          <w:rFonts w:ascii="宋体" w:hAnsi="宋体" w:eastAsia="宋体" w:cs="Times New Roman"/>
          <w:sz w:val="24"/>
          <w:szCs w:val="24"/>
        </w:rPr>
      </w:pPr>
      <w:r>
        <w:rPr>
          <w:rFonts w:ascii="宋体" w:hAnsi="宋体" w:eastAsia="宋体" w:cs="Times New Roman"/>
          <w:sz w:val="24"/>
          <w:szCs w:val="24"/>
        </w:rPr>
        <w:t>国家标准化管理委员会</w:t>
      </w:r>
    </w:p>
    <w:p>
      <w:pPr>
        <w:spacing w:line="480" w:lineRule="auto"/>
        <w:rPr>
          <w:rFonts w:ascii="宋体" w:hAnsi="宋体" w:eastAsia="宋体" w:cs="Times New Roman"/>
          <w:sz w:val="24"/>
          <w:szCs w:val="24"/>
        </w:rPr>
      </w:pPr>
    </w:p>
    <w:p>
      <w:pPr>
        <w:spacing w:line="480" w:lineRule="auto"/>
        <w:rPr>
          <w:rFonts w:ascii="宋体" w:hAnsi="宋体" w:eastAsia="宋体" w:cs="Times New Roman"/>
          <w:b/>
          <w:sz w:val="24"/>
          <w:szCs w:val="24"/>
        </w:rPr>
      </w:pPr>
      <w:r>
        <w:rPr>
          <w:rFonts w:ascii="宋体" w:hAnsi="宋体" w:eastAsia="宋体" w:cs="Times New Roman"/>
          <w:b/>
          <w:sz w:val="24"/>
          <w:szCs w:val="24"/>
        </w:rPr>
        <w:t>主办单位</w:t>
      </w:r>
    </w:p>
    <w:p>
      <w:pPr>
        <w:spacing w:line="480" w:lineRule="auto"/>
        <w:rPr>
          <w:rFonts w:ascii="宋体" w:hAnsi="宋体" w:eastAsia="宋体" w:cs="Times New Roman"/>
          <w:sz w:val="24"/>
          <w:szCs w:val="24"/>
        </w:rPr>
      </w:pPr>
      <w:r>
        <w:rPr>
          <w:rFonts w:ascii="宋体" w:hAnsi="宋体" w:eastAsia="宋体" w:cs="Times New Roman"/>
          <w:sz w:val="24"/>
          <w:szCs w:val="24"/>
        </w:rPr>
        <w:t>内蒙古市场监督管理局</w:t>
      </w:r>
    </w:p>
    <w:p>
      <w:pPr>
        <w:spacing w:line="480" w:lineRule="auto"/>
        <w:rPr>
          <w:rFonts w:ascii="宋体" w:hAnsi="宋体" w:eastAsia="宋体" w:cs="Times New Roman"/>
          <w:sz w:val="24"/>
          <w:szCs w:val="24"/>
        </w:rPr>
      </w:pPr>
      <w:r>
        <w:rPr>
          <w:rFonts w:ascii="宋体" w:hAnsi="宋体" w:eastAsia="宋体" w:cs="Times New Roman"/>
          <w:sz w:val="24"/>
          <w:szCs w:val="24"/>
        </w:rPr>
        <w:t>中国标准化研究院</w:t>
      </w:r>
    </w:p>
    <w:p>
      <w:pPr>
        <w:spacing w:line="480" w:lineRule="auto"/>
        <w:rPr>
          <w:rFonts w:ascii="宋体" w:hAnsi="宋体" w:eastAsia="宋体" w:cs="Times New Roman"/>
          <w:sz w:val="24"/>
          <w:szCs w:val="24"/>
        </w:rPr>
      </w:pPr>
      <w:r>
        <w:rPr>
          <w:rFonts w:ascii="宋体" w:hAnsi="宋体" w:eastAsia="宋体" w:cs="Times New Roman"/>
          <w:sz w:val="24"/>
          <w:szCs w:val="24"/>
        </w:rPr>
        <w:t>ISO/TC 275污泥回收循环处理和处置标准化技术委员会</w:t>
      </w:r>
    </w:p>
    <w:p>
      <w:pPr>
        <w:spacing w:line="480" w:lineRule="auto"/>
        <w:rPr>
          <w:rFonts w:ascii="宋体" w:hAnsi="宋体" w:eastAsia="宋体" w:cs="Times New Roman"/>
          <w:sz w:val="24"/>
          <w:szCs w:val="24"/>
        </w:rPr>
      </w:pPr>
      <w:r>
        <w:rPr>
          <w:rFonts w:ascii="宋体" w:hAnsi="宋体" w:eastAsia="宋体" w:cs="Times New Roman"/>
          <w:sz w:val="24"/>
          <w:szCs w:val="24"/>
        </w:rPr>
        <w:t>《中国给水排水》杂志社有限公司</w:t>
      </w:r>
    </w:p>
    <w:p>
      <w:pPr>
        <w:spacing w:line="480" w:lineRule="auto"/>
        <w:rPr>
          <w:rFonts w:ascii="宋体" w:hAnsi="宋体" w:eastAsia="宋体" w:cs="Times New Roman"/>
          <w:sz w:val="24"/>
          <w:szCs w:val="24"/>
        </w:rPr>
      </w:pPr>
      <w:r>
        <w:rPr>
          <w:rFonts w:ascii="宋体" w:hAnsi="宋体" w:eastAsia="宋体" w:cs="Times New Roman"/>
          <w:sz w:val="24"/>
          <w:szCs w:val="24"/>
        </w:rPr>
        <w:t>中国市政工程华北设计研究总院有限公司</w:t>
      </w:r>
    </w:p>
    <w:p>
      <w:pPr>
        <w:spacing w:line="480" w:lineRule="auto"/>
        <w:rPr>
          <w:rFonts w:ascii="宋体" w:hAnsi="宋体" w:eastAsia="宋体" w:cs="Times New Roman"/>
          <w:sz w:val="24"/>
          <w:szCs w:val="24"/>
        </w:rPr>
      </w:pPr>
      <w:r>
        <w:rPr>
          <w:rFonts w:ascii="宋体" w:hAnsi="宋体" w:eastAsia="宋体" w:cs="Times New Roman"/>
          <w:b/>
          <w:bCs/>
          <w:kern w:val="0"/>
          <w:sz w:val="24"/>
          <w:szCs w:val="24"/>
          <w:lang w:val="en-US" w:eastAsia="zh-CN" w:bidi="ar-SA"/>
        </w:rPr>
        <w:pict>
          <v:shape id="图片 4" o:spid="_x0000_s1026" type="#_x0000_t75" style="position:absolute;left:0;margin-left:201.7pt;margin-top:1.25pt;height:117pt;width:117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p>
    <w:p>
      <w:pPr>
        <w:spacing w:line="480" w:lineRule="auto"/>
        <w:rPr>
          <w:rFonts w:ascii="宋体" w:hAnsi="宋体" w:eastAsia="宋体" w:cs="Times New Roman"/>
          <w:b/>
          <w:sz w:val="24"/>
          <w:szCs w:val="24"/>
        </w:rPr>
      </w:pPr>
      <w:r>
        <w:rPr>
          <w:rFonts w:ascii="宋体" w:hAnsi="宋体" w:eastAsia="宋体" w:cs="Times New Roman"/>
          <w:b/>
          <w:sz w:val="24"/>
          <w:szCs w:val="24"/>
        </w:rPr>
        <w:t>承办单位</w:t>
      </w:r>
    </w:p>
    <w:p>
      <w:pPr>
        <w:spacing w:line="480" w:lineRule="auto"/>
        <w:rPr>
          <w:rFonts w:ascii="宋体" w:hAnsi="宋体" w:eastAsia="宋体" w:cs="Times New Roman"/>
          <w:sz w:val="24"/>
          <w:szCs w:val="24"/>
        </w:rPr>
      </w:pPr>
      <w:r>
        <w:rPr>
          <w:rFonts w:ascii="宋体" w:hAnsi="宋体" w:eastAsia="宋体" w:cs="Times New Roman"/>
          <w:sz w:val="24"/>
          <w:szCs w:val="24"/>
        </w:rPr>
        <w:t>《中国给水排水》杂志社有限公司</w:t>
      </w:r>
    </w:p>
    <w:p>
      <w:pPr>
        <w:spacing w:line="480" w:lineRule="auto"/>
        <w:rPr>
          <w:rFonts w:ascii="宋体" w:hAnsi="宋体" w:eastAsia="宋体" w:cs="Times New Roman"/>
          <w:sz w:val="24"/>
          <w:szCs w:val="24"/>
        </w:rPr>
      </w:pPr>
      <w:r>
        <w:rPr>
          <w:rFonts w:ascii="宋体" w:hAnsi="宋体" w:eastAsia="宋体" w:cs="Times New Roman"/>
          <w:sz w:val="24"/>
          <w:szCs w:val="24"/>
        </w:rPr>
        <w:t>内蒙古自治区标准化院</w:t>
      </w:r>
    </w:p>
    <w:p>
      <w:pPr>
        <w:spacing w:line="480" w:lineRule="auto"/>
        <w:rPr>
          <w:rFonts w:ascii="宋体" w:hAnsi="宋体" w:eastAsia="宋体" w:cs="Times New Roman"/>
          <w:sz w:val="24"/>
          <w:szCs w:val="24"/>
        </w:rPr>
      </w:pPr>
    </w:p>
    <w:p>
      <w:pPr>
        <w:spacing w:line="480" w:lineRule="auto"/>
        <w:rPr>
          <w:rFonts w:ascii="宋体" w:hAnsi="宋体" w:eastAsia="宋体" w:cs="Times New Roman"/>
          <w:b/>
          <w:sz w:val="24"/>
          <w:szCs w:val="24"/>
        </w:rPr>
      </w:pPr>
      <w:r>
        <w:rPr>
          <w:rFonts w:ascii="宋体" w:hAnsi="宋体" w:eastAsia="宋体" w:cs="Times New Roman"/>
          <w:b/>
          <w:sz w:val="24"/>
          <w:szCs w:val="24"/>
        </w:rPr>
        <w:t>协办单位</w:t>
      </w:r>
    </w:p>
    <w:p>
      <w:pPr>
        <w:pStyle w:val="6"/>
        <w:shd w:val="clear" w:color="auto" w:fill="FFFFFF"/>
        <w:spacing w:after="0" w:line="480" w:lineRule="auto"/>
        <w:jc w:val="both"/>
        <w:rPr>
          <w:rFonts w:hint="eastAsia" w:cs="Times New Roman"/>
          <w:bCs/>
          <w:spacing w:val="8"/>
          <w:szCs w:val="24"/>
          <w:shd w:val="clear" w:color="auto" w:fill="FFFFFF"/>
          <w:lang w:eastAsia="zh-CN"/>
        </w:rPr>
      </w:pPr>
      <w:r>
        <w:rPr>
          <w:rFonts w:hint="eastAsia" w:cs="Times New Roman"/>
          <w:bCs/>
          <w:spacing w:val="8"/>
          <w:szCs w:val="24"/>
          <w:shd w:val="clear" w:color="auto" w:fill="FFFFFF"/>
          <w:lang w:eastAsia="zh-CN"/>
        </w:rPr>
        <w:t>上海巴安水务股份有限公司</w:t>
      </w:r>
    </w:p>
    <w:p>
      <w:pPr>
        <w:pStyle w:val="6"/>
        <w:shd w:val="clear" w:color="auto" w:fill="FFFFFF"/>
        <w:spacing w:after="0" w:line="480" w:lineRule="auto"/>
        <w:jc w:val="both"/>
        <w:rPr>
          <w:rFonts w:hint="eastAsia" w:cs="Times New Roman"/>
          <w:bCs/>
          <w:spacing w:val="8"/>
          <w:szCs w:val="24"/>
          <w:shd w:val="clear" w:color="auto" w:fill="FFFFFF"/>
        </w:rPr>
      </w:pPr>
      <w:r>
        <w:rPr>
          <w:rFonts w:hint="eastAsia" w:cs="Times New Roman"/>
          <w:bCs/>
          <w:spacing w:val="8"/>
          <w:szCs w:val="24"/>
          <w:shd w:val="clear" w:color="auto" w:fill="FFFFFF"/>
        </w:rPr>
        <w:t>中国建设科技集团股份有限公司</w:t>
      </w:r>
    </w:p>
    <w:p>
      <w:pPr>
        <w:pStyle w:val="6"/>
        <w:shd w:val="clear" w:color="auto" w:fill="FFFFFF"/>
        <w:spacing w:after="0" w:line="480" w:lineRule="auto"/>
        <w:jc w:val="both"/>
        <w:rPr>
          <w:rFonts w:cs="Times New Roman"/>
          <w:bCs/>
          <w:spacing w:val="8"/>
          <w:szCs w:val="24"/>
          <w:shd w:val="clear" w:color="auto" w:fill="FFFFFF"/>
        </w:rPr>
      </w:pPr>
      <w:r>
        <w:rPr>
          <w:rFonts w:cs="Times New Roman"/>
          <w:bCs/>
          <w:spacing w:val="8"/>
          <w:szCs w:val="24"/>
          <w:shd w:val="clear" w:color="auto" w:fill="FFFFFF"/>
        </w:rPr>
        <w:t>天津创业环保集团股份有限公司</w:t>
      </w:r>
    </w:p>
    <w:p>
      <w:pPr>
        <w:pStyle w:val="6"/>
        <w:shd w:val="clear" w:color="auto" w:fill="FFFFFF"/>
        <w:spacing w:after="0" w:line="480" w:lineRule="auto"/>
        <w:jc w:val="both"/>
        <w:rPr>
          <w:rFonts w:cs="Times New Roman"/>
          <w:bCs/>
          <w:spacing w:val="8"/>
          <w:szCs w:val="24"/>
          <w:shd w:val="clear" w:color="auto" w:fill="FFFFFF"/>
        </w:rPr>
      </w:pPr>
      <w:r>
        <w:rPr>
          <w:rFonts w:cs="Times New Roman"/>
          <w:szCs w:val="24"/>
        </w:rPr>
        <w:t xml:space="preserve">广东芬尼克兹节能设备有限公司 </w:t>
      </w:r>
    </w:p>
    <w:p>
      <w:pPr>
        <w:spacing w:line="480" w:lineRule="auto"/>
        <w:rPr>
          <w:rFonts w:ascii="宋体" w:hAnsi="宋体" w:cs="Times New Roman"/>
          <w:sz w:val="24"/>
          <w:szCs w:val="24"/>
        </w:rPr>
      </w:pPr>
      <w:r>
        <w:rPr>
          <w:rFonts w:ascii="宋体" w:hAnsi="宋体" w:cs="Times New Roman"/>
          <w:sz w:val="24"/>
          <w:szCs w:val="24"/>
        </w:rPr>
        <w:t>中国给水排水品牌委员会</w:t>
      </w:r>
    </w:p>
    <w:p>
      <w:pPr>
        <w:spacing w:line="480" w:lineRule="auto"/>
        <w:rPr>
          <w:rFonts w:ascii="宋体" w:hAnsi="宋体" w:cs="Times New Roman"/>
          <w:sz w:val="24"/>
          <w:szCs w:val="24"/>
        </w:rPr>
      </w:pPr>
      <w:r>
        <w:rPr>
          <w:rFonts w:ascii="宋体" w:hAnsi="宋体" w:cs="Times New Roman"/>
          <w:sz w:val="24"/>
          <w:szCs w:val="24"/>
        </w:rPr>
        <w:t xml:space="preserve">《亚洲环保》 </w:t>
      </w:r>
    </w:p>
    <w:p>
      <w:pPr>
        <w:spacing w:line="480" w:lineRule="auto"/>
        <w:rPr>
          <w:rFonts w:ascii="宋体" w:hAnsi="宋体" w:cs="Times New Roman"/>
          <w:sz w:val="24"/>
          <w:szCs w:val="24"/>
        </w:rPr>
      </w:pPr>
      <w:r>
        <w:rPr>
          <w:rFonts w:ascii="宋体" w:hAnsi="宋体" w:cs="Times New Roman"/>
          <w:sz w:val="24"/>
          <w:szCs w:val="24"/>
        </w:rPr>
        <w:t>济南浦华会展服务有限公司</w:t>
      </w:r>
    </w:p>
    <w:p>
      <w:pPr>
        <w:spacing w:line="480" w:lineRule="auto"/>
        <w:rPr>
          <w:rFonts w:ascii="宋体" w:hAnsi="宋体" w:cs="Times New Roman"/>
          <w:sz w:val="24"/>
          <w:szCs w:val="24"/>
        </w:rPr>
      </w:pPr>
      <w:r>
        <w:rPr>
          <w:rFonts w:ascii="宋体" w:hAnsi="宋体" w:cs="Times New Roman"/>
          <w:sz w:val="24"/>
          <w:szCs w:val="24"/>
        </w:rPr>
        <w:t>中国水业网（</w:t>
      </w:r>
      <w:r>
        <w:rPr>
          <w:rFonts w:ascii="宋体" w:hAnsi="宋体" w:cs="Times New Roman"/>
          <w:sz w:val="24"/>
          <w:szCs w:val="24"/>
        </w:rPr>
        <w:fldChar w:fldCharType="begin"/>
      </w:r>
      <w:r>
        <w:rPr>
          <w:rFonts w:ascii="宋体" w:hAnsi="宋体" w:cs="Times New Roman"/>
          <w:sz w:val="24"/>
          <w:szCs w:val="24"/>
        </w:rPr>
        <w:instrText xml:space="preserve"> HYPERLINK "http://www.water8848.com" </w:instrText>
      </w:r>
      <w:r>
        <w:rPr>
          <w:rFonts w:ascii="宋体" w:hAnsi="宋体" w:cs="Times New Roman"/>
          <w:sz w:val="24"/>
          <w:szCs w:val="24"/>
        </w:rPr>
        <w:fldChar w:fldCharType="separate"/>
      </w:r>
      <w:r>
        <w:rPr>
          <w:rStyle w:val="10"/>
          <w:rFonts w:ascii="宋体" w:hAnsi="宋体" w:cs="Times New Roman"/>
          <w:color w:val="auto"/>
          <w:sz w:val="24"/>
          <w:szCs w:val="24"/>
        </w:rPr>
        <w:t>www.water8848.com</w:t>
      </w:r>
      <w:r>
        <w:rPr>
          <w:rFonts w:ascii="宋体" w:hAnsi="宋体" w:cs="Times New Roman"/>
          <w:sz w:val="24"/>
          <w:szCs w:val="24"/>
        </w:rPr>
        <w:fldChar w:fldCharType="end"/>
      </w:r>
      <w:r>
        <w:rPr>
          <w:rFonts w:ascii="宋体" w:hAnsi="宋体" w:cs="Times New Roman"/>
          <w:sz w:val="24"/>
          <w:szCs w:val="24"/>
        </w:rPr>
        <w:t xml:space="preserve"> ）</w:t>
      </w:r>
    </w:p>
    <w:p>
      <w:pPr>
        <w:spacing w:line="480" w:lineRule="auto"/>
        <w:rPr>
          <w:rFonts w:ascii="宋体" w:hAnsi="宋体" w:eastAsia="宋体" w:cs="Times New Roman"/>
          <w:sz w:val="24"/>
          <w:szCs w:val="24"/>
        </w:rPr>
      </w:pPr>
    </w:p>
    <w:p>
      <w:pPr>
        <w:spacing w:line="480" w:lineRule="auto"/>
        <w:rPr>
          <w:rFonts w:ascii="宋体" w:hAnsi="宋体" w:eastAsia="宋体" w:cs="Times New Roman"/>
          <w:b/>
          <w:sz w:val="24"/>
          <w:szCs w:val="24"/>
        </w:rPr>
      </w:pPr>
      <w:r>
        <w:rPr>
          <w:rFonts w:ascii="宋体" w:hAnsi="宋体" w:eastAsia="宋体" w:cs="Times New Roman"/>
          <w:b/>
          <w:sz w:val="24"/>
          <w:szCs w:val="24"/>
        </w:rPr>
        <w:t>支持单位</w:t>
      </w:r>
    </w:p>
    <w:p>
      <w:pPr>
        <w:spacing w:line="480" w:lineRule="auto"/>
        <w:rPr>
          <w:rFonts w:ascii="宋体" w:hAnsi="宋体" w:cs="Times New Roman"/>
          <w:sz w:val="24"/>
          <w:szCs w:val="24"/>
        </w:rPr>
      </w:pPr>
      <w:r>
        <w:rPr>
          <w:rFonts w:ascii="宋体" w:hAnsi="宋体" w:cs="Times New Roman"/>
          <w:bCs/>
          <w:sz w:val="24"/>
          <w:szCs w:val="24"/>
        </w:rPr>
        <w:t>《给水排水》</w:t>
      </w:r>
    </w:p>
    <w:p>
      <w:pPr>
        <w:spacing w:line="480" w:lineRule="auto"/>
        <w:rPr>
          <w:rFonts w:ascii="宋体" w:hAnsi="宋体" w:cs="Times New Roman"/>
          <w:bCs/>
          <w:sz w:val="24"/>
          <w:szCs w:val="24"/>
        </w:rPr>
      </w:pPr>
      <w:r>
        <w:rPr>
          <w:rFonts w:ascii="宋体" w:hAnsi="宋体" w:cs="Times New Roman"/>
          <w:bCs/>
          <w:sz w:val="24"/>
          <w:szCs w:val="24"/>
        </w:rPr>
        <w:t>中国科学院地理科学与资源研究所</w:t>
      </w:r>
    </w:p>
    <w:p>
      <w:pPr>
        <w:autoSpaceDN w:val="0"/>
        <w:spacing w:line="480" w:lineRule="auto"/>
        <w:rPr>
          <w:rFonts w:ascii="宋体" w:hAnsi="宋体"/>
          <w:sz w:val="24"/>
          <w:szCs w:val="24"/>
        </w:rPr>
      </w:pPr>
      <w:r>
        <w:rPr>
          <w:rFonts w:ascii="宋体" w:hAnsi="宋体"/>
          <w:sz w:val="24"/>
          <w:szCs w:val="24"/>
        </w:rPr>
        <w:t>哈尔滨工业大学环境学院</w:t>
      </w:r>
    </w:p>
    <w:p>
      <w:pPr>
        <w:spacing w:line="480" w:lineRule="auto"/>
        <w:rPr>
          <w:rFonts w:ascii="宋体" w:hAnsi="宋体" w:cs="宋体"/>
          <w:sz w:val="24"/>
          <w:szCs w:val="24"/>
        </w:rPr>
      </w:pPr>
      <w:r>
        <w:rPr>
          <w:rFonts w:hint="eastAsia" w:ascii="宋体" w:hAnsi="宋体" w:cs="宋体"/>
          <w:sz w:val="24"/>
          <w:szCs w:val="24"/>
        </w:rPr>
        <w:t>污泥安全处置与资源化技术国家工程实验室</w:t>
      </w:r>
    </w:p>
    <w:p>
      <w:pPr>
        <w:spacing w:line="480" w:lineRule="auto"/>
        <w:rPr>
          <w:rFonts w:ascii="宋体" w:hAnsi="宋体" w:cs="Times New Roman"/>
          <w:bCs/>
          <w:sz w:val="24"/>
          <w:szCs w:val="24"/>
        </w:rPr>
      </w:pPr>
      <w:r>
        <w:rPr>
          <w:rFonts w:ascii="宋体" w:hAnsi="宋体" w:cs="Times New Roman"/>
          <w:bCs/>
          <w:sz w:val="24"/>
          <w:szCs w:val="24"/>
        </w:rPr>
        <w:t>上海市城市建设设计研究总院(集团)有限公司 </w:t>
      </w:r>
    </w:p>
    <w:p>
      <w:pPr>
        <w:spacing w:line="480" w:lineRule="auto"/>
        <w:rPr>
          <w:rFonts w:ascii="宋体" w:hAnsi="宋体" w:cs="Times New Roman"/>
          <w:bCs/>
          <w:sz w:val="24"/>
          <w:szCs w:val="24"/>
        </w:rPr>
      </w:pPr>
      <w:r>
        <w:rPr>
          <w:rFonts w:ascii="宋体" w:hAnsi="宋体" w:cs="Times New Roman"/>
          <w:bCs/>
          <w:sz w:val="24"/>
          <w:szCs w:val="24"/>
        </w:rPr>
        <w:t>中国市政工程中南设计研究总院有限公司</w:t>
      </w:r>
    </w:p>
    <w:p>
      <w:pPr>
        <w:widowControl/>
        <w:spacing w:line="480" w:lineRule="auto"/>
        <w:jc w:val="left"/>
        <w:rPr>
          <w:rFonts w:ascii="宋体" w:hAnsi="宋体" w:cs="Times New Roman"/>
          <w:sz w:val="24"/>
          <w:szCs w:val="24"/>
        </w:rPr>
      </w:pPr>
      <w:r>
        <w:rPr>
          <w:rFonts w:ascii="宋体" w:hAnsi="宋体" w:cs="Times New Roman"/>
          <w:sz w:val="24"/>
          <w:szCs w:val="24"/>
        </w:rPr>
        <w:t>青岛欧仁环境科技有限公司</w:t>
      </w:r>
    </w:p>
    <w:p>
      <w:pPr>
        <w:widowControl/>
        <w:spacing w:line="480" w:lineRule="auto"/>
        <w:jc w:val="left"/>
        <w:rPr>
          <w:rFonts w:ascii="宋体" w:hAnsi="宋体" w:cs="Times New Roman"/>
          <w:sz w:val="24"/>
          <w:szCs w:val="24"/>
        </w:rPr>
      </w:pPr>
      <w:r>
        <w:rPr>
          <w:rFonts w:ascii="宋体" w:hAnsi="宋体"/>
          <w:sz w:val="24"/>
          <w:szCs w:val="24"/>
        </w:rPr>
        <w:t>北京林业大学环境科学与工程学院</w:t>
      </w:r>
    </w:p>
    <w:p>
      <w:pPr>
        <w:widowControl/>
        <w:spacing w:line="480" w:lineRule="auto"/>
        <w:jc w:val="left"/>
        <w:rPr>
          <w:rFonts w:ascii="宋体" w:hAnsi="宋体"/>
          <w:sz w:val="24"/>
          <w:szCs w:val="24"/>
        </w:rPr>
      </w:pPr>
      <w:r>
        <w:rPr>
          <w:rFonts w:ascii="宋体" w:hAnsi="宋体"/>
          <w:sz w:val="24"/>
          <w:szCs w:val="24"/>
        </w:rPr>
        <w:t xml:space="preserve">武汉理工大学土木工程与建筑学院 </w:t>
      </w:r>
    </w:p>
    <w:p>
      <w:pPr>
        <w:widowControl/>
        <w:spacing w:line="480" w:lineRule="auto"/>
        <w:jc w:val="left"/>
        <w:rPr>
          <w:rFonts w:hint="default" w:ascii="Verdana" w:hAnsi="宋体"/>
          <w:b w:val="0"/>
          <w:i w:val="0"/>
          <w:color w:val="333333"/>
          <w:sz w:val="21"/>
          <w:szCs w:val="24"/>
          <w:shd w:val="clear" w:color="auto" w:fill="FFFFFF"/>
        </w:rPr>
      </w:pPr>
      <w:r>
        <w:rPr>
          <w:rFonts w:hint="default" w:ascii="Verdana" w:hAnsi="宋体"/>
          <w:b w:val="0"/>
          <w:i w:val="0"/>
          <w:color w:val="333333"/>
          <w:sz w:val="21"/>
          <w:szCs w:val="24"/>
          <w:shd w:val="clear" w:color="auto" w:fill="FFFFFF"/>
        </w:rPr>
        <w:t>北京排水集团 科技研发中心</w:t>
      </w:r>
    </w:p>
    <w:p>
      <w:pPr>
        <w:widowControl/>
        <w:spacing w:line="480" w:lineRule="auto"/>
        <w:jc w:val="left"/>
        <w:rPr>
          <w:rFonts w:ascii="宋体" w:hAnsi="宋体"/>
          <w:sz w:val="24"/>
          <w:szCs w:val="24"/>
        </w:rPr>
      </w:pPr>
      <w:r>
        <w:rPr>
          <w:rFonts w:hint="default" w:ascii="Verdana" w:hAnsi="宋体"/>
          <w:b w:val="0"/>
          <w:i w:val="0"/>
          <w:color w:val="333333"/>
          <w:sz w:val="21"/>
          <w:szCs w:val="24"/>
          <w:shd w:val="clear" w:color="auto" w:fill="FFFFFF"/>
        </w:rPr>
        <w:t>东北大学</w:t>
      </w:r>
      <w:r>
        <w:rPr>
          <w:rFonts w:ascii="宋体" w:hAnsi="宋体"/>
          <w:sz w:val="24"/>
          <w:szCs w:val="24"/>
        </w:rPr>
        <w:t xml:space="preserve"> </w:t>
      </w:r>
    </w:p>
    <w:p>
      <w:pPr>
        <w:widowControl/>
        <w:spacing w:line="480" w:lineRule="auto"/>
        <w:jc w:val="left"/>
        <w:rPr>
          <w:rFonts w:hint="default" w:ascii="Verdana" w:hAnsi="宋体"/>
          <w:b w:val="0"/>
          <w:i w:val="0"/>
          <w:color w:val="333333"/>
          <w:sz w:val="21"/>
          <w:szCs w:val="24"/>
          <w:shd w:val="clear" w:color="auto" w:fill="FFFFFF"/>
        </w:rPr>
      </w:pPr>
      <w:r>
        <w:rPr>
          <w:rFonts w:hint="default" w:ascii="Verdana" w:hAnsi="宋体"/>
          <w:b w:val="0"/>
          <w:i w:val="0"/>
          <w:color w:val="333333"/>
          <w:sz w:val="21"/>
          <w:shd w:val="clear" w:color="auto" w:fill="FFFFFF"/>
        </w:rPr>
        <w:t>浙江大学</w:t>
      </w:r>
      <w:r>
        <w:rPr>
          <w:rFonts w:hint="eastAsia" w:ascii="Verdana" w:hAnsi="宋体"/>
          <w:b w:val="0"/>
          <w:i w:val="0"/>
          <w:color w:val="333333"/>
          <w:sz w:val="21"/>
          <w:shd w:val="clear" w:color="auto" w:fill="FFFFFF"/>
          <w:lang w:val="en-US" w:eastAsia="zh-CN"/>
        </w:rPr>
        <w:t xml:space="preserve"> </w:t>
      </w:r>
      <w:r>
        <w:rPr>
          <w:rFonts w:hint="default" w:ascii="Verdana" w:hAnsi="宋体"/>
          <w:b w:val="0"/>
          <w:i w:val="0"/>
          <w:color w:val="333333"/>
          <w:sz w:val="21"/>
          <w:szCs w:val="24"/>
          <w:shd w:val="clear" w:color="auto" w:fill="FFFFFF"/>
        </w:rPr>
        <w:t xml:space="preserve"> </w:t>
      </w:r>
    </w:p>
    <w:p>
      <w:pPr>
        <w:widowControl/>
        <w:spacing w:line="480" w:lineRule="auto"/>
        <w:jc w:val="left"/>
        <w:rPr>
          <w:rFonts w:ascii="宋体" w:hAnsi="宋体"/>
          <w:sz w:val="24"/>
          <w:szCs w:val="24"/>
        </w:rPr>
      </w:pPr>
      <w:r>
        <w:rPr>
          <w:rFonts w:hint="default" w:ascii="宋体" w:hAnsi="宋体" w:eastAsia="宋体"/>
          <w:b w:val="0"/>
          <w:i w:val="0"/>
          <w:color w:val="333333"/>
          <w:sz w:val="24"/>
          <w:shd w:val="clear" w:color="auto" w:fill="FFFFFF"/>
          <w:lang w:eastAsia="zh-CN"/>
        </w:rPr>
        <w:t>斯坦福大学威廉与克罗伊•科蒂加资源回收研究中心</w:t>
      </w:r>
    </w:p>
    <w:p>
      <w:pPr>
        <w:widowControl/>
        <w:spacing w:line="480" w:lineRule="auto"/>
        <w:jc w:val="left"/>
        <w:rPr>
          <w:rFonts w:ascii="宋体" w:hAnsi="宋体" w:eastAsia="宋体" w:cs="Times New Roman"/>
          <w:sz w:val="24"/>
          <w:szCs w:val="24"/>
        </w:rPr>
      </w:pPr>
    </w:p>
    <w:p>
      <w:pPr>
        <w:spacing w:line="480" w:lineRule="auto"/>
        <w:rPr>
          <w:rFonts w:ascii="宋体" w:hAnsi="宋体" w:eastAsia="宋体" w:cs="Times New Roman"/>
          <w:kern w:val="0"/>
          <w:sz w:val="24"/>
          <w:szCs w:val="24"/>
          <w:shd w:val="clear" w:color="auto" w:fill="FFFFFF"/>
        </w:rPr>
      </w:pPr>
      <w:r>
        <w:rPr>
          <w:rFonts w:ascii="宋体" w:hAnsi="宋体" w:eastAsia="宋体" w:cs="Times New Roman"/>
          <w:sz w:val="24"/>
          <w:szCs w:val="24"/>
          <w:shd w:val="clear" w:color="auto" w:fill="FFEDC4"/>
        </w:rPr>
        <w:t>战略合作微信平台</w:t>
      </w:r>
    </w:p>
    <w:p>
      <w:pPr>
        <w:spacing w:line="480" w:lineRule="auto"/>
        <w:rPr>
          <w:rFonts w:ascii="宋体" w:hAnsi="宋体" w:eastAsia="宋体" w:cs="Times New Roman"/>
          <w:bCs/>
          <w:kern w:val="0"/>
          <w:sz w:val="24"/>
          <w:szCs w:val="24"/>
          <w:shd w:val="clear" w:color="auto" w:fill="FFFFFF"/>
        </w:rPr>
      </w:pPr>
      <w:r>
        <w:rPr>
          <w:rFonts w:ascii="宋体" w:hAnsi="宋体" w:eastAsia="宋体" w:cs="Times New Roman"/>
          <w:kern w:val="0"/>
          <w:sz w:val="24"/>
          <w:szCs w:val="24"/>
          <w:shd w:val="clear" w:color="auto" w:fill="FFFFFF"/>
        </w:rPr>
        <w:t> </w:t>
      </w:r>
      <w:r>
        <w:rPr>
          <w:rFonts w:ascii="宋体" w:hAnsi="宋体" w:eastAsia="宋体" w:cs="Times New Roman"/>
          <w:bCs/>
          <w:kern w:val="0"/>
          <w:sz w:val="24"/>
          <w:szCs w:val="24"/>
          <w:shd w:val="clear" w:color="auto" w:fill="FFFFFF"/>
          <w:lang w:val="en-US" w:eastAsia="zh-CN" w:bidi="ar-SA"/>
        </w:rPr>
        <w:pict>
          <v:shape id="图片 3" o:spid="_x0000_s1027" type="#_x0000_t75" style="height:138.75pt;width:138.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tbl>
      <w:tblPr>
        <w:tblW w:w="8460"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50" w:hRule="atLeast"/>
          <w:tblCellSpacing w:w="0" w:type="dxa"/>
        </w:trPr>
        <w:tc>
          <w:tcPr>
            <w:tcW w:w="8460" w:type="dxa"/>
            <w:vAlign w:val="center"/>
          </w:tcPr>
          <w:p>
            <w:pPr>
              <w:widowControl/>
              <w:spacing w:line="480" w:lineRule="auto"/>
              <w:ind w:firstLine="120" w:firstLineChars="50"/>
              <w:rPr>
                <w:rFonts w:ascii="宋体" w:hAnsi="宋体" w:eastAsia="宋体" w:cs="Times New Roman"/>
                <w:kern w:val="0"/>
                <w:sz w:val="24"/>
                <w:szCs w:val="24"/>
              </w:rPr>
            </w:pPr>
            <w:r>
              <w:rPr>
                <w:rFonts w:ascii="宋体" w:hAnsi="宋体" w:eastAsia="宋体" w:cs="Times New Roman"/>
                <w:kern w:val="0"/>
                <w:sz w:val="24"/>
                <w:szCs w:val="24"/>
                <w:shd w:val="clear" w:color="auto" w:fill="FFFFFF"/>
              </w:rPr>
              <w:t>（微信名称：water8848  微信号：cnwater8848 ）</w:t>
            </w:r>
          </w:p>
        </w:tc>
      </w:tr>
    </w:tbl>
    <w:p>
      <w:pPr>
        <w:widowControl/>
        <w:shd w:val="clear" w:color="auto" w:fill="FFFFFF"/>
        <w:spacing w:line="480" w:lineRule="auto"/>
        <w:jc w:val="left"/>
        <w:rPr>
          <w:rFonts w:ascii="宋体" w:hAnsi="宋体" w:eastAsia="宋体" w:cs="Times New Roman"/>
          <w:kern w:val="0"/>
          <w:sz w:val="24"/>
          <w:szCs w:val="24"/>
        </w:rPr>
      </w:pPr>
      <w:r>
        <w:rPr>
          <w:rFonts w:ascii="宋体" w:hAnsi="宋体" w:eastAsia="宋体" w:cs="Times New Roman"/>
          <w:kern w:val="0"/>
          <w:sz w:val="24"/>
          <w:szCs w:val="24"/>
          <w:shd w:val="clear" w:color="auto" w:fill="F5F5F5"/>
          <w:lang w:val="en-US" w:eastAsia="zh-CN" w:bidi="ar-SA"/>
        </w:rPr>
        <w:pict>
          <v:shape id="图片 5" o:spid="_x0000_s1028" type="#_x0000_t75" style="height:144pt;width:144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rFonts w:ascii="宋体" w:hAnsi="宋体" w:eastAsia="宋体" w:cs="Times New Roman"/>
          <w:kern w:val="0"/>
          <w:sz w:val="24"/>
          <w:szCs w:val="24"/>
          <w:shd w:val="clear" w:color="auto" w:fill="F5F5F5"/>
        </w:rPr>
        <w:br/>
      </w:r>
      <w:r>
        <w:rPr>
          <w:rFonts w:ascii="宋体" w:hAnsi="宋体" w:eastAsia="宋体" w:cs="Times New Roman"/>
          <w:kern w:val="0"/>
          <w:sz w:val="24"/>
          <w:szCs w:val="24"/>
          <w:shd w:val="clear" w:color="auto" w:fill="FFFFFF"/>
        </w:rPr>
        <w:t>（微信名称：</w:t>
      </w:r>
      <w:r>
        <w:rPr>
          <w:rFonts w:ascii="宋体" w:hAnsi="宋体" w:eastAsia="宋体" w:cs="Times New Roman"/>
          <w:kern w:val="0"/>
          <w:sz w:val="24"/>
          <w:szCs w:val="24"/>
        </w:rPr>
        <w:t xml:space="preserve">中国给水排水  </w:t>
      </w:r>
      <w:r>
        <w:rPr>
          <w:rFonts w:ascii="宋体" w:hAnsi="宋体" w:eastAsia="宋体" w:cs="Times New Roman"/>
          <w:kern w:val="0"/>
          <w:sz w:val="24"/>
          <w:szCs w:val="24"/>
          <w:shd w:val="clear" w:color="auto" w:fill="FFFFFF"/>
        </w:rPr>
        <w:t>微信号：</w:t>
      </w:r>
      <w:r>
        <w:rPr>
          <w:rFonts w:ascii="宋体" w:hAnsi="宋体" w:eastAsia="宋体" w:cs="Times New Roman"/>
          <w:kern w:val="0"/>
          <w:sz w:val="24"/>
          <w:szCs w:val="24"/>
        </w:rPr>
        <w:t>cnww1985</w:t>
      </w:r>
      <w:r>
        <w:rPr>
          <w:rFonts w:ascii="宋体" w:hAnsi="宋体" w:eastAsia="宋体" w:cs="Times New Roman"/>
          <w:kern w:val="0"/>
          <w:sz w:val="24"/>
          <w:szCs w:val="24"/>
          <w:shd w:val="clear" w:color="auto" w:fill="FFFFFF"/>
        </w:rPr>
        <w:t xml:space="preserve">  ）</w:t>
      </w:r>
      <w:r>
        <w:rPr>
          <w:rFonts w:ascii="宋体" w:hAnsi="宋体" w:eastAsia="宋体" w:cs="Times New Roman"/>
          <w:kern w:val="0"/>
          <w:sz w:val="24"/>
          <w:szCs w:val="24"/>
        </w:rPr>
        <w:t xml:space="preserve">  </w:t>
      </w:r>
    </w:p>
    <w:p>
      <w:pPr>
        <w:widowControl/>
        <w:shd w:val="clear" w:color="auto" w:fill="FFFFFF"/>
        <w:spacing w:line="480" w:lineRule="auto"/>
        <w:jc w:val="left"/>
        <w:rPr>
          <w:rFonts w:ascii="宋体" w:hAnsi="宋体" w:eastAsia="宋体" w:cs="Times New Roman"/>
          <w:kern w:val="0"/>
          <w:sz w:val="24"/>
          <w:szCs w:val="24"/>
        </w:rPr>
      </w:pPr>
      <w:r>
        <w:rPr>
          <w:rFonts w:ascii="宋体" w:hAnsi="宋体" w:eastAsia="宋体" w:cs="Times New Roman"/>
          <w:kern w:val="0"/>
          <w:sz w:val="24"/>
          <w:szCs w:val="24"/>
          <w:lang w:val="en-US" w:eastAsia="zh-CN" w:bidi="ar-SA"/>
        </w:rPr>
        <w:pict>
          <v:shape id="图片 4" o:spid="_x0000_s1029" type="#_x0000_t75" style="height:147.75pt;width:147.7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widowControl/>
        <w:shd w:val="clear" w:color="auto" w:fill="FFFFFF"/>
        <w:spacing w:line="480" w:lineRule="auto"/>
        <w:jc w:val="left"/>
        <w:rPr>
          <w:rFonts w:ascii="宋体" w:hAnsi="宋体" w:eastAsia="宋体" w:cs="Times New Roman"/>
          <w:kern w:val="0"/>
          <w:sz w:val="24"/>
          <w:szCs w:val="24"/>
        </w:rPr>
      </w:pPr>
      <w:r>
        <w:rPr>
          <w:rFonts w:ascii="宋体" w:hAnsi="宋体" w:eastAsia="宋体" w:cs="Times New Roman"/>
          <w:kern w:val="0"/>
          <w:sz w:val="24"/>
          <w:szCs w:val="24"/>
          <w:shd w:val="clear" w:color="auto" w:fill="FFFFFF"/>
        </w:rPr>
        <w:t>（微信名称：水环境生态圈</w:t>
      </w:r>
      <w:r>
        <w:rPr>
          <w:rFonts w:ascii="宋体" w:hAnsi="宋体" w:eastAsia="宋体" w:cs="Times New Roman"/>
          <w:kern w:val="0"/>
          <w:sz w:val="24"/>
          <w:szCs w:val="24"/>
        </w:rPr>
        <w:t xml:space="preserve">  </w:t>
      </w:r>
      <w:r>
        <w:rPr>
          <w:rFonts w:ascii="宋体" w:hAnsi="宋体" w:eastAsia="宋体" w:cs="Times New Roman"/>
          <w:kern w:val="0"/>
          <w:sz w:val="24"/>
          <w:szCs w:val="24"/>
          <w:shd w:val="clear" w:color="auto" w:fill="FFFFFF"/>
        </w:rPr>
        <w:t>微信号：iwa</w:t>
      </w:r>
      <w:r>
        <w:rPr>
          <w:rFonts w:ascii="宋体" w:hAnsi="宋体" w:eastAsia="宋体" w:cs="Times New Roman"/>
          <w:kern w:val="0"/>
          <w:sz w:val="24"/>
          <w:szCs w:val="24"/>
        </w:rPr>
        <w:t>cnww</w:t>
      </w:r>
      <w:r>
        <w:rPr>
          <w:rFonts w:ascii="宋体" w:hAnsi="宋体" w:eastAsia="宋体" w:cs="Times New Roman"/>
          <w:kern w:val="0"/>
          <w:sz w:val="24"/>
          <w:szCs w:val="24"/>
          <w:shd w:val="clear" w:color="auto" w:fill="FFFFFF"/>
        </w:rPr>
        <w:t xml:space="preserve"> ）</w:t>
      </w:r>
      <w:r>
        <w:rPr>
          <w:rFonts w:ascii="宋体" w:hAnsi="宋体" w:eastAsia="宋体" w:cs="Times New Roman"/>
          <w:kern w:val="0"/>
          <w:sz w:val="24"/>
          <w:szCs w:val="24"/>
        </w:rPr>
        <w:t xml:space="preserve"> </w:t>
      </w:r>
    </w:p>
    <w:p>
      <w:pPr>
        <w:spacing w:line="480" w:lineRule="auto"/>
        <w:rPr>
          <w:rFonts w:ascii="宋体" w:hAnsi="宋体" w:eastAsia="宋体" w:cs="Times New Roman"/>
          <w:sz w:val="24"/>
          <w:szCs w:val="24"/>
        </w:rPr>
      </w:pPr>
    </w:p>
    <w:p>
      <w:pPr>
        <w:spacing w:line="480" w:lineRule="auto"/>
        <w:rPr>
          <w:rFonts w:ascii="宋体" w:hAnsi="宋体" w:eastAsia="宋体" w:cs="Times New Roman"/>
          <w:sz w:val="24"/>
          <w:szCs w:val="24"/>
        </w:rPr>
      </w:pPr>
    </w:p>
    <w:p>
      <w:pPr>
        <w:spacing w:line="480" w:lineRule="auto"/>
        <w:rPr>
          <w:rFonts w:ascii="宋体" w:hAnsi="宋体" w:eastAsia="宋体" w:cs="Times New Roman"/>
          <w:sz w:val="24"/>
          <w:szCs w:val="24"/>
        </w:rPr>
      </w:pPr>
      <w:r>
        <w:rPr>
          <w:rFonts w:ascii="宋体" w:hAnsi="宋体" w:eastAsia="宋体" w:cs="Times New Roman"/>
          <w:sz w:val="24"/>
          <w:szCs w:val="24"/>
        </w:rPr>
        <w:t>背景介绍</w:t>
      </w:r>
    </w:p>
    <w:p>
      <w:pPr>
        <w:spacing w:line="480" w:lineRule="auto"/>
        <w:rPr>
          <w:rFonts w:ascii="宋体" w:hAnsi="宋体" w:eastAsia="宋体" w:cs="Times New Roman"/>
          <w:sz w:val="24"/>
          <w:szCs w:val="24"/>
        </w:rPr>
      </w:pPr>
    </w:p>
    <w:p>
      <w:pPr>
        <w:spacing w:line="480" w:lineRule="auto"/>
        <w:rPr>
          <w:rFonts w:ascii="宋体" w:hAnsi="宋体" w:eastAsia="宋体" w:cs="Times New Roman"/>
          <w:sz w:val="24"/>
          <w:szCs w:val="24"/>
        </w:rPr>
      </w:pPr>
      <w:r>
        <w:rPr>
          <w:rFonts w:ascii="宋体" w:hAnsi="宋体" w:eastAsia="宋体" w:cs="Times New Roman"/>
          <w:sz w:val="24"/>
          <w:szCs w:val="24"/>
        </w:rPr>
        <w:t>污泥的处理处置是国际污水处理和固废处理行业关注的热点。2013年，国际标准化组织（International Standard Organization, ISO）发起成立ISO/TC275污泥回收循环处理和处置标准化技术委员会。中国标准化研究院（资源与环境分院）为ISO/TC275国内对口单位。ISO/TC275的主要任务是收集整理各成员国相关行业的意见，提出国际标准新提案；组织各成员国专家研制国际标准。现包括8个工作组：</w:t>
      </w:r>
    </w:p>
    <w:p>
      <w:pPr>
        <w:spacing w:line="480" w:lineRule="auto"/>
        <w:rPr>
          <w:rFonts w:ascii="宋体" w:hAnsi="宋体" w:eastAsia="宋体" w:cs="Times New Roman"/>
          <w:sz w:val="24"/>
          <w:szCs w:val="24"/>
        </w:rPr>
      </w:pPr>
    </w:p>
    <w:p>
      <w:pPr>
        <w:spacing w:line="480" w:lineRule="auto"/>
        <w:ind w:firstLine="480" w:firstLineChars="200"/>
        <w:rPr>
          <w:rFonts w:ascii="宋体" w:hAnsi="宋体" w:eastAsia="宋体" w:cs="Times New Roman"/>
          <w:sz w:val="24"/>
          <w:szCs w:val="24"/>
        </w:rPr>
      </w:pPr>
      <w:r>
        <w:rPr>
          <w:rFonts w:ascii="宋体" w:hAnsi="宋体" w:eastAsia="宋体" w:cs="Times New Roman"/>
          <w:sz w:val="24"/>
          <w:szCs w:val="24"/>
        </w:rPr>
        <w:t>WG 1：Terminology 术语</w:t>
      </w:r>
    </w:p>
    <w:p>
      <w:pPr>
        <w:spacing w:line="480" w:lineRule="auto"/>
        <w:ind w:firstLine="480" w:firstLineChars="200"/>
        <w:rPr>
          <w:rFonts w:ascii="宋体" w:hAnsi="宋体" w:eastAsia="宋体" w:cs="Times New Roman"/>
          <w:sz w:val="24"/>
          <w:szCs w:val="24"/>
        </w:rPr>
      </w:pPr>
      <w:r>
        <w:rPr>
          <w:rFonts w:ascii="宋体" w:hAnsi="宋体" w:eastAsia="宋体" w:cs="Times New Roman"/>
          <w:sz w:val="24"/>
          <w:szCs w:val="24"/>
        </w:rPr>
        <w:t>WG 2：Characterization methods表征方法</w:t>
      </w:r>
    </w:p>
    <w:p>
      <w:pPr>
        <w:spacing w:line="480" w:lineRule="auto"/>
        <w:ind w:firstLine="480" w:firstLineChars="200"/>
        <w:rPr>
          <w:rFonts w:ascii="宋体" w:hAnsi="宋体" w:eastAsia="宋体" w:cs="Times New Roman"/>
          <w:sz w:val="24"/>
          <w:szCs w:val="24"/>
        </w:rPr>
      </w:pPr>
      <w:r>
        <w:rPr>
          <w:rFonts w:ascii="宋体" w:hAnsi="宋体" w:eastAsia="宋体" w:cs="Times New Roman"/>
          <w:sz w:val="24"/>
          <w:szCs w:val="24"/>
        </w:rPr>
        <w:t>WG 3：Digestion 发酵</w:t>
      </w:r>
    </w:p>
    <w:p>
      <w:pPr>
        <w:spacing w:line="480" w:lineRule="auto"/>
        <w:ind w:firstLine="480" w:firstLineChars="200"/>
        <w:rPr>
          <w:rFonts w:ascii="宋体" w:hAnsi="宋体" w:eastAsia="宋体" w:cs="Times New Roman"/>
          <w:sz w:val="24"/>
          <w:szCs w:val="24"/>
        </w:rPr>
      </w:pPr>
      <w:r>
        <w:rPr>
          <w:rFonts w:ascii="宋体" w:hAnsi="宋体" w:eastAsia="宋体" w:cs="Times New Roman"/>
          <w:sz w:val="24"/>
          <w:szCs w:val="24"/>
        </w:rPr>
        <w:t>WG 4：Land application 土地利用</w:t>
      </w:r>
    </w:p>
    <w:p>
      <w:pPr>
        <w:spacing w:line="480" w:lineRule="auto"/>
        <w:ind w:firstLine="480" w:firstLineChars="200"/>
        <w:rPr>
          <w:rFonts w:ascii="宋体" w:hAnsi="宋体" w:eastAsia="宋体" w:cs="Times New Roman"/>
          <w:sz w:val="24"/>
          <w:szCs w:val="24"/>
        </w:rPr>
      </w:pPr>
      <w:r>
        <w:rPr>
          <w:rFonts w:ascii="宋体" w:hAnsi="宋体" w:eastAsia="宋体" w:cs="Times New Roman"/>
          <w:sz w:val="24"/>
          <w:szCs w:val="24"/>
        </w:rPr>
        <w:t>WG 5：Thermal process 热处理</w:t>
      </w:r>
    </w:p>
    <w:p>
      <w:pPr>
        <w:spacing w:line="480" w:lineRule="auto"/>
        <w:ind w:firstLine="480" w:firstLineChars="200"/>
        <w:rPr>
          <w:rFonts w:ascii="宋体" w:hAnsi="宋体" w:eastAsia="宋体" w:cs="Times New Roman"/>
          <w:sz w:val="24"/>
          <w:szCs w:val="24"/>
        </w:rPr>
      </w:pPr>
      <w:r>
        <w:rPr>
          <w:rFonts w:ascii="宋体" w:hAnsi="宋体" w:eastAsia="宋体" w:cs="Times New Roman"/>
          <w:sz w:val="24"/>
          <w:szCs w:val="24"/>
        </w:rPr>
        <w:t>WG 6：Thickening &amp; Dewatering 浓缩和脱水</w:t>
      </w:r>
    </w:p>
    <w:p>
      <w:pPr>
        <w:spacing w:line="480" w:lineRule="auto"/>
        <w:ind w:firstLine="480" w:firstLineChars="200"/>
        <w:rPr>
          <w:rFonts w:ascii="宋体" w:hAnsi="宋体" w:eastAsia="宋体" w:cs="Times New Roman"/>
          <w:sz w:val="24"/>
          <w:szCs w:val="24"/>
        </w:rPr>
      </w:pPr>
      <w:r>
        <w:rPr>
          <w:rFonts w:ascii="宋体" w:hAnsi="宋体" w:eastAsia="宋体" w:cs="Times New Roman"/>
          <w:sz w:val="24"/>
          <w:szCs w:val="24"/>
        </w:rPr>
        <w:t>WG 7：Inorganics &amp; nutrients recovery 无机有机质的回收</w:t>
      </w:r>
    </w:p>
    <w:p>
      <w:pPr>
        <w:spacing w:line="480" w:lineRule="auto"/>
        <w:ind w:firstLine="480" w:firstLineChars="200"/>
        <w:rPr>
          <w:rFonts w:ascii="宋体" w:hAnsi="宋体" w:eastAsia="宋体" w:cs="Times New Roman"/>
          <w:sz w:val="24"/>
          <w:szCs w:val="24"/>
        </w:rPr>
      </w:pPr>
      <w:r>
        <w:rPr>
          <w:rFonts w:ascii="宋体" w:hAnsi="宋体" w:eastAsia="宋体" w:cs="Times New Roman"/>
          <w:sz w:val="24"/>
          <w:szCs w:val="24"/>
        </w:rPr>
        <w:t>WG8：Communication and Management of Public Perception 公众意识的交流和管理</w:t>
      </w:r>
    </w:p>
    <w:p>
      <w:pPr>
        <w:spacing w:line="480" w:lineRule="auto"/>
        <w:rPr>
          <w:rFonts w:hint="eastAsia" w:ascii="宋体" w:hAnsi="宋体" w:eastAsia="宋体" w:cs="Times New Roman"/>
          <w:sz w:val="24"/>
          <w:szCs w:val="24"/>
        </w:rPr>
      </w:pPr>
    </w:p>
    <w:p>
      <w:pPr>
        <w:spacing w:line="480" w:lineRule="auto"/>
        <w:rPr>
          <w:rFonts w:ascii="宋体" w:hAnsi="宋体" w:eastAsia="宋体" w:cs="Times New Roman"/>
          <w:sz w:val="24"/>
          <w:szCs w:val="24"/>
        </w:rPr>
      </w:pPr>
      <w:r>
        <w:rPr>
          <w:rFonts w:ascii="宋体" w:hAnsi="宋体" w:eastAsia="宋体" w:cs="Times New Roman"/>
          <w:sz w:val="24"/>
          <w:szCs w:val="24"/>
        </w:rPr>
        <w:t>从2013年起，污泥回收循环处理和处置标准化技术委员会（ISO/TC275）先后在法国、加拿大、澳大利亚、爱尔兰、日本、奥地利等国召开了技术委员会工作会议。会议期间平行召开污泥处理与资源利用技术论坛，参会代表除工作委员会各成员国代表外，还有来自各国的高校、科研院所和污水污泥处理企业人士。2019年</w:t>
      </w:r>
      <w:ins w:id="0" w:author="王秀腾" w:date="2047-07-03T20:11:00Z">
        <w:r>
          <w:rPr>
            <w:rFonts w:ascii="宋体" w:hAnsi="宋体" w:eastAsia="宋体" w:cs="Times New Roman"/>
            <w:sz w:val="24"/>
            <w:szCs w:val="24"/>
          </w:rPr>
          <w:t>ISO/TC275年会</w:t>
        </w:r>
      </w:ins>
      <w:r>
        <w:rPr>
          <w:rFonts w:ascii="宋体" w:hAnsi="宋体" w:eastAsia="宋体" w:cs="Times New Roman"/>
          <w:sz w:val="24"/>
          <w:szCs w:val="24"/>
        </w:rPr>
        <w:t>计划在中国呼和浩特召开，会议时间为2019年9月16日～20日。其中污泥处理与资源利用国际高峰论坛会议计划在2019年9月19日～20日召开。</w:t>
      </w:r>
    </w:p>
    <w:p>
      <w:pPr>
        <w:spacing w:line="480" w:lineRule="auto"/>
        <w:rPr>
          <w:rFonts w:ascii="宋体" w:hAnsi="宋体" w:eastAsia="宋体" w:cs="Times New Roman"/>
          <w:sz w:val="24"/>
          <w:szCs w:val="24"/>
        </w:rPr>
      </w:pPr>
    </w:p>
    <w:p>
      <w:pPr>
        <w:spacing w:line="480" w:lineRule="auto"/>
        <w:rPr>
          <w:rFonts w:ascii="宋体" w:hAnsi="宋体" w:eastAsia="宋体" w:cs="Times New Roman"/>
          <w:sz w:val="24"/>
          <w:szCs w:val="24"/>
        </w:rPr>
      </w:pPr>
      <w:r>
        <w:rPr>
          <w:rFonts w:ascii="宋体" w:hAnsi="宋体" w:eastAsia="宋体" w:cs="Times New Roman"/>
          <w:sz w:val="24"/>
          <w:szCs w:val="24"/>
        </w:rPr>
        <w:t>为了破解我国城镇污泥处理处置难题，了解新形势下国际国污泥处理处置的现状、技术与发展趋势，学习发达国家城镇污泥无害化处理工程技术及污泥资源化利用方面的先进经验，推动我国污泥处理处置技术创新与行业产业链拓展，拟定于2019年9月19～20日在内蒙古呼和浩特召开“污泥处理与资源利用国际高峰论坛暨国际标准化组织（ISO）污泥处理和利用</w:t>
      </w:r>
      <w:ins w:id="1" w:author="王秀腾" w:date="2047-07-03T20:12:00Z">
        <w:r>
          <w:rPr>
            <w:rFonts w:ascii="宋体" w:hAnsi="宋体" w:eastAsia="宋体" w:cs="Times New Roman"/>
            <w:sz w:val="24"/>
            <w:szCs w:val="24"/>
          </w:rPr>
          <w:t>标委会</w:t>
        </w:r>
      </w:ins>
      <w:r>
        <w:rPr>
          <w:rFonts w:ascii="宋体" w:hAnsi="宋体" w:eastAsia="宋体" w:cs="Times New Roman"/>
          <w:sz w:val="24"/>
          <w:szCs w:val="24"/>
        </w:rPr>
        <w:t>会议”。专题研讨污泥资源回收、资源利用、处理处置以及产业链协同创新等技术、政策与实践。会议邀请国际标准化组织</w:t>
      </w:r>
      <w:ins w:id="2" w:author="王秀腾" w:date="2047-07-03T20:12:00Z">
        <w:r>
          <w:rPr>
            <w:rFonts w:ascii="宋体" w:hAnsi="宋体" w:eastAsia="宋体" w:cs="Times New Roman"/>
            <w:sz w:val="24"/>
            <w:szCs w:val="24"/>
          </w:rPr>
          <w:t>污泥回收循环处理和处置标准化技术委员会</w:t>
        </w:r>
      </w:ins>
      <w:r>
        <w:rPr>
          <w:rFonts w:ascii="宋体" w:hAnsi="宋体" w:eastAsia="宋体" w:cs="Times New Roman"/>
          <w:sz w:val="24"/>
          <w:szCs w:val="24"/>
        </w:rPr>
        <w:t>委员、我国行业主管领导、专家、环保企业家共同交流探讨污泥处理处置方面的政策、建设、运行等经验，会后安排参观考察。</w:t>
      </w:r>
    </w:p>
    <w:p>
      <w:pPr>
        <w:spacing w:line="480" w:lineRule="auto"/>
        <w:rPr>
          <w:rFonts w:ascii="宋体" w:hAnsi="宋体" w:eastAsia="宋体" w:cs="Times New Roman"/>
          <w:sz w:val="24"/>
          <w:szCs w:val="24"/>
        </w:rPr>
      </w:pPr>
    </w:p>
    <w:p>
      <w:pPr>
        <w:spacing w:line="480" w:lineRule="auto"/>
        <w:rPr>
          <w:rFonts w:ascii="宋体" w:hAnsi="宋体" w:eastAsia="宋体" w:cs="Times New Roman"/>
          <w:sz w:val="24"/>
          <w:szCs w:val="24"/>
        </w:rPr>
      </w:pPr>
      <w:r>
        <w:rPr>
          <w:rFonts w:ascii="宋体" w:hAnsi="宋体" w:eastAsia="宋体" w:cs="Times New Roman"/>
          <w:sz w:val="24"/>
          <w:szCs w:val="24"/>
        </w:rPr>
        <w:t>欢迎相关业务的主管单位、科学院校、设计院所、排水与污水处理等水务企业、装备制造业等技术与管理人员参加。</w:t>
      </w:r>
    </w:p>
    <w:p>
      <w:pPr>
        <w:spacing w:line="480" w:lineRule="auto"/>
        <w:rPr>
          <w:rFonts w:ascii="宋体" w:hAnsi="宋体" w:eastAsia="宋体" w:cs="Times New Roman"/>
          <w:sz w:val="24"/>
          <w:szCs w:val="24"/>
        </w:rPr>
      </w:pPr>
    </w:p>
    <w:p>
      <w:pPr>
        <w:spacing w:line="480" w:lineRule="auto"/>
        <w:jc w:val="right"/>
        <w:rPr>
          <w:rFonts w:ascii="宋体" w:hAnsi="宋体" w:eastAsia="宋体" w:cs="Times New Roman"/>
          <w:sz w:val="24"/>
          <w:szCs w:val="24"/>
        </w:rPr>
      </w:pPr>
      <w:r>
        <w:rPr>
          <w:rFonts w:ascii="宋体" w:hAnsi="宋体" w:eastAsia="宋体" w:cs="Times New Roman"/>
          <w:sz w:val="24"/>
          <w:szCs w:val="24"/>
        </w:rPr>
        <w:t>中国标准化研究院资源与环境分院</w:t>
      </w:r>
    </w:p>
    <w:p>
      <w:pPr>
        <w:spacing w:line="480" w:lineRule="auto"/>
        <w:jc w:val="right"/>
        <w:rPr>
          <w:rFonts w:ascii="宋体" w:hAnsi="宋体" w:eastAsia="宋体" w:cs="Times New Roman"/>
          <w:sz w:val="24"/>
          <w:szCs w:val="24"/>
        </w:rPr>
      </w:pPr>
      <w:r>
        <w:rPr>
          <w:rFonts w:ascii="宋体" w:hAnsi="宋体" w:eastAsia="宋体" w:cs="Times New Roman"/>
          <w:sz w:val="24"/>
          <w:szCs w:val="24"/>
        </w:rPr>
        <w:t>《中国给水排水》杂志社</w:t>
      </w:r>
    </w:p>
    <w:p>
      <w:pPr>
        <w:spacing w:line="480" w:lineRule="auto"/>
        <w:jc w:val="right"/>
        <w:rPr>
          <w:rFonts w:ascii="宋体" w:hAnsi="宋体" w:eastAsia="宋体" w:cs="Times New Roman"/>
          <w:sz w:val="24"/>
          <w:szCs w:val="24"/>
        </w:rPr>
      </w:pPr>
    </w:p>
    <w:p>
      <w:pPr>
        <w:spacing w:line="480" w:lineRule="auto"/>
        <w:rPr>
          <w:rFonts w:ascii="宋体" w:hAnsi="宋体" w:eastAsia="宋体" w:cs="Times New Roman"/>
          <w:sz w:val="24"/>
          <w:szCs w:val="24"/>
        </w:rPr>
      </w:pPr>
    </w:p>
    <w:p>
      <w:pPr>
        <w:spacing w:line="480" w:lineRule="auto"/>
        <w:rPr>
          <w:rFonts w:ascii="宋体" w:hAnsi="宋体" w:eastAsia="宋体" w:cs="Times New Roman"/>
          <w:b/>
          <w:bCs/>
          <w:color w:val="000000"/>
          <w:sz w:val="24"/>
          <w:szCs w:val="24"/>
        </w:rPr>
      </w:pPr>
      <w:r>
        <w:rPr>
          <w:rFonts w:ascii="宋体" w:hAnsi="宋体" w:eastAsia="宋体" w:cs="Times New Roman"/>
          <w:b/>
          <w:bCs/>
          <w:color w:val="000000"/>
          <w:sz w:val="24"/>
          <w:szCs w:val="24"/>
        </w:rPr>
        <w:t>主题报告</w:t>
      </w:r>
    </w:p>
    <w:p>
      <w:pPr>
        <w:spacing w:line="480" w:lineRule="auto"/>
        <w:rPr>
          <w:rFonts w:ascii="宋体" w:hAnsi="宋体" w:eastAsia="宋体" w:cs="Times New Roman"/>
          <w:sz w:val="24"/>
          <w:szCs w:val="24"/>
        </w:rPr>
      </w:pPr>
      <w:r>
        <w:rPr>
          <w:rFonts w:ascii="宋体" w:hAnsi="宋体" w:eastAsia="宋体" w:cs="Times New Roman"/>
          <w:b/>
          <w:sz w:val="24"/>
          <w:szCs w:val="24"/>
        </w:rPr>
        <w:t>1、</w:t>
      </w:r>
      <w:r>
        <w:rPr>
          <w:rFonts w:ascii="宋体" w:hAnsi="宋体" w:eastAsia="宋体" w:cs="Times New Roman"/>
          <w:sz w:val="24"/>
          <w:szCs w:val="24"/>
        </w:rPr>
        <w:t>Amin K. Melsa  德国</w:t>
      </w:r>
    </w:p>
    <w:p>
      <w:pPr>
        <w:spacing w:line="480" w:lineRule="auto"/>
        <w:rPr>
          <w:rFonts w:ascii="宋体" w:hAnsi="宋体" w:eastAsia="宋体" w:cs="Times New Roman"/>
          <w:sz w:val="24"/>
          <w:szCs w:val="24"/>
        </w:rPr>
      </w:pPr>
      <w:r>
        <w:rPr>
          <w:rFonts w:ascii="宋体" w:hAnsi="宋体" w:eastAsia="宋体" w:cs="Times New Roman"/>
          <w:sz w:val="24"/>
          <w:szCs w:val="24"/>
        </w:rPr>
        <w:t>DWA - the German pool of knowledge concerning waste water, sewage sludge and waste</w:t>
      </w:r>
    </w:p>
    <w:p>
      <w:pPr>
        <w:spacing w:line="480" w:lineRule="auto"/>
        <w:rPr>
          <w:rFonts w:ascii="宋体" w:hAnsi="宋体" w:eastAsia="宋体" w:cs="Times New Roman"/>
          <w:sz w:val="24"/>
          <w:szCs w:val="24"/>
        </w:rPr>
      </w:pPr>
      <w:r>
        <w:rPr>
          <w:rFonts w:ascii="宋体" w:hAnsi="宋体" w:eastAsia="宋体" w:cs="Times New Roman"/>
          <w:sz w:val="24"/>
          <w:szCs w:val="24"/>
        </w:rPr>
        <w:t> </w:t>
      </w:r>
    </w:p>
    <w:p>
      <w:pPr>
        <w:spacing w:line="480" w:lineRule="auto"/>
        <w:rPr>
          <w:rFonts w:ascii="宋体" w:hAnsi="宋体" w:eastAsia="宋体" w:cs="Times New Roman"/>
          <w:sz w:val="24"/>
          <w:szCs w:val="24"/>
        </w:rPr>
      </w:pPr>
      <w:r>
        <w:rPr>
          <w:rFonts w:ascii="宋体" w:hAnsi="宋体" w:eastAsia="宋体" w:cs="Times New Roman"/>
          <w:b/>
          <w:sz w:val="24"/>
          <w:szCs w:val="24"/>
        </w:rPr>
        <w:t>2、</w:t>
      </w:r>
      <w:r>
        <w:rPr>
          <w:rFonts w:ascii="宋体" w:hAnsi="宋体" w:eastAsia="宋体" w:cs="Times New Roman"/>
          <w:sz w:val="24"/>
          <w:szCs w:val="24"/>
        </w:rPr>
        <w:t>Pascal GINISTY法国</w:t>
      </w:r>
    </w:p>
    <w:p>
      <w:pPr>
        <w:spacing w:line="480" w:lineRule="auto"/>
        <w:rPr>
          <w:rFonts w:ascii="宋体" w:hAnsi="宋体" w:eastAsia="宋体" w:cs="Times New Roman"/>
          <w:sz w:val="24"/>
          <w:szCs w:val="24"/>
        </w:rPr>
      </w:pPr>
      <w:r>
        <w:rPr>
          <w:rFonts w:ascii="宋体" w:hAnsi="宋体" w:eastAsia="宋体" w:cs="Times New Roman"/>
          <w:sz w:val="24"/>
          <w:szCs w:val="24"/>
        </w:rPr>
        <w:t>Sludge thickening and dewatering : Feasability, optimization and innovation</w:t>
      </w:r>
    </w:p>
    <w:p>
      <w:pPr>
        <w:spacing w:line="480" w:lineRule="auto"/>
        <w:rPr>
          <w:rFonts w:ascii="宋体" w:hAnsi="宋体" w:eastAsia="宋体" w:cs="Times New Roman"/>
          <w:sz w:val="24"/>
          <w:szCs w:val="24"/>
        </w:rPr>
      </w:pPr>
      <w:r>
        <w:rPr>
          <w:rFonts w:ascii="宋体" w:hAnsi="宋体" w:eastAsia="宋体" w:cs="Times New Roman"/>
          <w:sz w:val="24"/>
          <w:szCs w:val="24"/>
        </w:rPr>
        <w:t> </w:t>
      </w:r>
    </w:p>
    <w:p>
      <w:pPr>
        <w:spacing w:line="480" w:lineRule="auto"/>
        <w:rPr>
          <w:rFonts w:ascii="宋体" w:hAnsi="宋体" w:eastAsia="宋体" w:cs="Times New Roman"/>
          <w:sz w:val="24"/>
          <w:szCs w:val="24"/>
        </w:rPr>
      </w:pPr>
      <w:r>
        <w:rPr>
          <w:rFonts w:ascii="宋体" w:hAnsi="宋体" w:eastAsia="宋体" w:cs="Times New Roman"/>
          <w:b/>
          <w:sz w:val="24"/>
          <w:szCs w:val="24"/>
        </w:rPr>
        <w:t>3、</w:t>
      </w:r>
      <w:r>
        <w:rPr>
          <w:rFonts w:ascii="宋体" w:hAnsi="宋体" w:eastAsia="宋体" w:cs="Times New Roman"/>
          <w:sz w:val="24"/>
          <w:szCs w:val="24"/>
        </w:rPr>
        <w:t>日本</w:t>
      </w:r>
    </w:p>
    <w:p>
      <w:pPr>
        <w:spacing w:line="480" w:lineRule="auto"/>
        <w:rPr>
          <w:rFonts w:ascii="宋体" w:hAnsi="宋体" w:eastAsia="宋体" w:cs="Times New Roman"/>
          <w:sz w:val="24"/>
          <w:szCs w:val="24"/>
        </w:rPr>
      </w:pPr>
      <w:r>
        <w:rPr>
          <w:rFonts w:ascii="宋体" w:hAnsi="宋体" w:eastAsia="宋体" w:cs="Times New Roman"/>
          <w:sz w:val="24"/>
          <w:szCs w:val="24"/>
        </w:rPr>
        <w:t>Mr. Hiroyuki SHIGEMURA (JISC)</w:t>
      </w:r>
    </w:p>
    <w:p>
      <w:pPr>
        <w:spacing w:line="480" w:lineRule="auto"/>
        <w:rPr>
          <w:rFonts w:ascii="宋体" w:hAnsi="宋体" w:eastAsia="宋体" w:cs="Times New Roman"/>
          <w:sz w:val="24"/>
          <w:szCs w:val="24"/>
        </w:rPr>
      </w:pPr>
      <w:r>
        <w:rPr>
          <w:rFonts w:ascii="宋体" w:hAnsi="宋体" w:eastAsia="宋体" w:cs="Times New Roman"/>
          <w:sz w:val="24"/>
          <w:szCs w:val="24"/>
        </w:rPr>
        <w:t>(题目待定)</w:t>
      </w:r>
    </w:p>
    <w:p>
      <w:pPr>
        <w:spacing w:line="480" w:lineRule="auto"/>
        <w:rPr>
          <w:rFonts w:ascii="宋体" w:hAnsi="宋体" w:eastAsia="宋体" w:cs="Times New Roman"/>
          <w:sz w:val="24"/>
          <w:szCs w:val="24"/>
        </w:rPr>
      </w:pPr>
      <w:r>
        <w:rPr>
          <w:rFonts w:ascii="宋体" w:hAnsi="宋体" w:eastAsia="宋体" w:cs="Times New Roman"/>
          <w:sz w:val="24"/>
          <w:szCs w:val="24"/>
        </w:rPr>
        <w:t> </w:t>
      </w:r>
    </w:p>
    <w:p>
      <w:pPr>
        <w:spacing w:line="480" w:lineRule="auto"/>
        <w:rPr>
          <w:rFonts w:ascii="宋体" w:hAnsi="宋体" w:eastAsia="宋体" w:cs="Times New Roman"/>
          <w:sz w:val="24"/>
          <w:szCs w:val="24"/>
        </w:rPr>
      </w:pPr>
      <w:r>
        <w:rPr>
          <w:rFonts w:ascii="宋体" w:hAnsi="宋体" w:eastAsia="宋体" w:cs="Times New Roman"/>
          <w:b/>
          <w:sz w:val="24"/>
          <w:szCs w:val="24"/>
        </w:rPr>
        <w:t>4、</w:t>
      </w:r>
      <w:r>
        <w:rPr>
          <w:rFonts w:ascii="宋体" w:hAnsi="宋体" w:eastAsia="宋体" w:cs="Times New Roman"/>
          <w:sz w:val="24"/>
          <w:szCs w:val="24"/>
        </w:rPr>
        <w:t>Ludovico Spinosa（意大利）：</w:t>
      </w:r>
    </w:p>
    <w:p>
      <w:pPr>
        <w:spacing w:line="480" w:lineRule="auto"/>
        <w:rPr>
          <w:rFonts w:ascii="宋体" w:hAnsi="宋体" w:eastAsia="宋体" w:cs="Times New Roman"/>
          <w:sz w:val="24"/>
          <w:szCs w:val="24"/>
        </w:rPr>
      </w:pPr>
      <w:r>
        <w:rPr>
          <w:rFonts w:ascii="宋体" w:hAnsi="宋体" w:eastAsia="宋体" w:cs="Times New Roman"/>
          <w:sz w:val="24"/>
          <w:szCs w:val="24"/>
        </w:rPr>
        <w:t>Re-thinking and re-conceptualizing the sludge/biosolids management within the water cycle</w:t>
      </w:r>
    </w:p>
    <w:p>
      <w:pPr>
        <w:spacing w:line="480" w:lineRule="auto"/>
        <w:rPr>
          <w:rFonts w:ascii="宋体" w:hAnsi="宋体" w:eastAsia="宋体" w:cs="Times New Roman"/>
          <w:sz w:val="24"/>
          <w:szCs w:val="24"/>
        </w:rPr>
      </w:pPr>
      <w:r>
        <w:rPr>
          <w:rFonts w:ascii="宋体" w:hAnsi="宋体" w:eastAsia="宋体" w:cs="Times New Roman"/>
          <w:sz w:val="24"/>
          <w:szCs w:val="24"/>
        </w:rPr>
        <w:t> </w:t>
      </w:r>
    </w:p>
    <w:p>
      <w:pPr>
        <w:spacing w:line="480" w:lineRule="auto"/>
        <w:rPr>
          <w:rFonts w:ascii="宋体" w:hAnsi="宋体" w:eastAsia="宋体" w:cs="Times New Roman"/>
          <w:sz w:val="24"/>
          <w:szCs w:val="24"/>
        </w:rPr>
      </w:pPr>
      <w:r>
        <w:rPr>
          <w:rFonts w:hint="eastAsia" w:ascii="宋体" w:hAnsi="宋体" w:eastAsia="宋体" w:cs="Times New Roman"/>
          <w:b/>
          <w:sz w:val="24"/>
          <w:szCs w:val="24"/>
        </w:rPr>
        <w:t>5、</w:t>
      </w:r>
      <w:r>
        <w:rPr>
          <w:rFonts w:ascii="宋体" w:hAnsi="宋体" w:eastAsia="宋体" w:cs="Times New Roman"/>
          <w:sz w:val="24"/>
          <w:szCs w:val="24"/>
        </w:rPr>
        <w:t>ISO/TC275 秘书或主席（国际标准的情况介绍）： </w:t>
      </w:r>
    </w:p>
    <w:p>
      <w:pPr>
        <w:spacing w:line="480" w:lineRule="auto"/>
        <w:rPr>
          <w:rFonts w:ascii="宋体" w:hAnsi="宋体" w:eastAsia="宋体" w:cs="Times New Roman"/>
          <w:sz w:val="24"/>
          <w:szCs w:val="24"/>
        </w:rPr>
      </w:pPr>
    </w:p>
    <w:p>
      <w:pPr>
        <w:spacing w:line="480" w:lineRule="auto"/>
        <w:rPr>
          <w:rFonts w:hint="eastAsia" w:ascii="宋体" w:hAnsi="宋体" w:eastAsia="宋体" w:cs="Times New Roman"/>
          <w:sz w:val="24"/>
          <w:szCs w:val="24"/>
        </w:rPr>
      </w:pPr>
      <w:r>
        <w:rPr>
          <w:rFonts w:hint="eastAsia" w:ascii="宋体" w:hAnsi="宋体" w:eastAsia="宋体" w:cs="Times New Roman"/>
          <w:b/>
          <w:sz w:val="24"/>
          <w:szCs w:val="24"/>
        </w:rPr>
        <w:t>6、题目：</w:t>
      </w:r>
      <w:r>
        <w:rPr>
          <w:rFonts w:hint="eastAsia" w:ascii="宋体" w:hAnsi="宋体" w:eastAsia="宋体" w:cs="Times New Roman"/>
          <w:sz w:val="24"/>
          <w:szCs w:val="24"/>
        </w:rPr>
        <w:t xml:space="preserve">城市污泥资源化过程的环境风险与污染控制策略  </w:t>
      </w:r>
    </w:p>
    <w:p>
      <w:pPr>
        <w:spacing w:line="480" w:lineRule="auto"/>
        <w:rPr>
          <w:rFonts w:ascii="宋体" w:hAnsi="宋体" w:eastAsia="宋体" w:cs="Times New Roman"/>
          <w:sz w:val="24"/>
          <w:szCs w:val="24"/>
        </w:rPr>
      </w:pPr>
      <w:r>
        <w:rPr>
          <w:rFonts w:hint="eastAsia" w:ascii="宋体" w:hAnsi="宋体" w:eastAsia="宋体" w:cs="Times New Roman"/>
          <w:sz w:val="24"/>
          <w:szCs w:val="24"/>
        </w:rPr>
        <w:t xml:space="preserve">Envieonment risk of sewage sludge resources and its pollution control strategy </w:t>
      </w:r>
    </w:p>
    <w:p>
      <w:pPr>
        <w:spacing w:line="480" w:lineRule="auto"/>
        <w:rPr>
          <w:rFonts w:ascii="宋体" w:hAnsi="宋体" w:eastAsia="宋体" w:cs="Times New Roman"/>
          <w:sz w:val="24"/>
          <w:szCs w:val="24"/>
        </w:rPr>
      </w:pPr>
      <w:r>
        <w:rPr>
          <w:rFonts w:hint="eastAsia" w:ascii="宋体" w:hAnsi="宋体" w:eastAsia="宋体" w:cs="Times New Roman"/>
          <w:b/>
          <w:sz w:val="24"/>
          <w:szCs w:val="24"/>
        </w:rPr>
        <w:t>报告人：</w:t>
      </w:r>
      <w:r>
        <w:rPr>
          <w:rFonts w:ascii="宋体" w:hAnsi="宋体" w:eastAsia="宋体" w:cs="Times New Roman"/>
          <w:sz w:val="24"/>
          <w:szCs w:val="24"/>
        </w:rPr>
        <w:t>郑国砥，博士/副研究员 ，中国科学院地理科学与资源研究所</w:t>
      </w:r>
      <w:r>
        <w:rPr>
          <w:rFonts w:hint="eastAsia" w:ascii="宋体" w:hAnsi="宋体" w:eastAsia="宋体" w:cs="Times New Roman"/>
          <w:sz w:val="24"/>
          <w:szCs w:val="24"/>
        </w:rPr>
        <w:t xml:space="preserve"> </w:t>
      </w:r>
    </w:p>
    <w:p>
      <w:pPr>
        <w:spacing w:line="480" w:lineRule="auto"/>
        <w:rPr>
          <w:rFonts w:ascii="宋体" w:hAnsi="宋体" w:eastAsia="宋体" w:cs="Times New Roman"/>
          <w:sz w:val="24"/>
          <w:szCs w:val="24"/>
        </w:rPr>
      </w:pPr>
    </w:p>
    <w:p>
      <w:pPr>
        <w:spacing w:line="480" w:lineRule="auto"/>
        <w:rPr>
          <w:rFonts w:ascii="宋体" w:hAnsi="宋体" w:eastAsia="宋体" w:cs="Times New Roman"/>
          <w:sz w:val="24"/>
          <w:szCs w:val="24"/>
        </w:rPr>
      </w:pPr>
      <w:r>
        <w:rPr>
          <w:rFonts w:hint="eastAsia" w:ascii="宋体" w:hAnsi="宋体" w:eastAsia="宋体" w:cs="Times New Roman"/>
          <w:b/>
          <w:sz w:val="24"/>
          <w:szCs w:val="24"/>
        </w:rPr>
        <w:t>7、</w:t>
      </w:r>
      <w:r>
        <w:rPr>
          <w:rFonts w:ascii="宋体" w:hAnsi="宋体" w:eastAsia="宋体" w:cs="Times New Roman"/>
          <w:b/>
          <w:sz w:val="24"/>
          <w:szCs w:val="24"/>
        </w:rPr>
        <w:t>题目：</w:t>
      </w:r>
      <w:r>
        <w:rPr>
          <w:rFonts w:ascii="宋体" w:hAnsi="宋体" w:eastAsia="宋体" w:cs="Times New Roman"/>
          <w:sz w:val="24"/>
          <w:szCs w:val="24"/>
        </w:rPr>
        <w:t>污泥稳定化判定方法与产物资源化利用</w:t>
      </w:r>
    </w:p>
    <w:p>
      <w:pPr>
        <w:spacing w:line="480" w:lineRule="auto"/>
        <w:rPr>
          <w:rFonts w:ascii="宋体" w:hAnsi="宋体" w:eastAsia="宋体" w:cs="Times New Roman"/>
          <w:sz w:val="24"/>
          <w:szCs w:val="24"/>
        </w:rPr>
      </w:pPr>
      <w:r>
        <w:rPr>
          <w:rFonts w:ascii="宋体" w:hAnsi="宋体" w:eastAsia="宋体" w:cs="Times New Roman"/>
          <w:sz w:val="24"/>
          <w:szCs w:val="24"/>
        </w:rPr>
        <w:t>An innovative methodology for sludge stabilization evaluation and treatment products for resource utilization</w:t>
      </w:r>
    </w:p>
    <w:p>
      <w:pPr>
        <w:spacing w:line="480" w:lineRule="auto"/>
        <w:rPr>
          <w:rFonts w:ascii="宋体" w:hAnsi="宋体" w:eastAsia="宋体" w:cs="Times New Roman"/>
          <w:sz w:val="24"/>
          <w:szCs w:val="24"/>
        </w:rPr>
      </w:pPr>
      <w:r>
        <w:rPr>
          <w:rFonts w:ascii="宋体" w:hAnsi="宋体" w:eastAsia="宋体" w:cs="Times New Roman"/>
          <w:b/>
          <w:sz w:val="24"/>
          <w:szCs w:val="24"/>
        </w:rPr>
        <w:t>报告人：</w:t>
      </w:r>
      <w:r>
        <w:rPr>
          <w:rFonts w:ascii="宋体" w:hAnsi="宋体" w:eastAsia="宋体" w:cs="Times New Roman"/>
          <w:sz w:val="24"/>
          <w:szCs w:val="24"/>
        </w:rPr>
        <w:t>梅晓洁  Mei Xiaojie  上海市城市建设设计研究总院（集团）有限公司</w:t>
      </w:r>
    </w:p>
    <w:p>
      <w:pPr>
        <w:spacing w:line="480" w:lineRule="auto"/>
        <w:rPr>
          <w:rFonts w:ascii="宋体" w:hAnsi="宋体" w:eastAsia="宋体" w:cs="Times New Roman"/>
          <w:sz w:val="24"/>
          <w:szCs w:val="24"/>
        </w:rPr>
      </w:pPr>
      <w:r>
        <w:rPr>
          <w:rFonts w:ascii="宋体" w:hAnsi="宋体" w:eastAsia="宋体" w:cs="Times New Roman"/>
          <w:sz w:val="24"/>
          <w:szCs w:val="24"/>
        </w:rPr>
        <w:t xml:space="preserve">Shanghai Urban Construction Design &amp; Research Institute Groups Co., Ltd. </w:t>
      </w:r>
    </w:p>
    <w:p>
      <w:pPr>
        <w:spacing w:line="480" w:lineRule="auto"/>
        <w:rPr>
          <w:rFonts w:ascii="宋体" w:hAnsi="宋体" w:eastAsia="宋体" w:cs="Times New Roman"/>
          <w:sz w:val="24"/>
          <w:szCs w:val="24"/>
        </w:rPr>
      </w:pPr>
    </w:p>
    <w:p>
      <w:pPr>
        <w:autoSpaceDN w:val="0"/>
        <w:spacing w:line="480" w:lineRule="auto"/>
        <w:rPr>
          <w:rFonts w:hint="eastAsia" w:ascii="宋体" w:hAnsi="宋体" w:eastAsia="宋体" w:cs="Times New Roman"/>
          <w:sz w:val="24"/>
          <w:szCs w:val="24"/>
        </w:rPr>
      </w:pPr>
      <w:r>
        <w:rPr>
          <w:rFonts w:hint="eastAsia" w:ascii="宋体" w:hAnsi="宋体" w:eastAsia="宋体" w:cs="Times New Roman"/>
          <w:b/>
          <w:sz w:val="24"/>
          <w:szCs w:val="24"/>
        </w:rPr>
        <w:t>8、</w:t>
      </w:r>
      <w:r>
        <w:rPr>
          <w:rFonts w:ascii="宋体" w:hAnsi="宋体" w:eastAsia="宋体" w:cs="Times New Roman"/>
          <w:b/>
          <w:sz w:val="24"/>
          <w:szCs w:val="24"/>
        </w:rPr>
        <w:t>题目：</w:t>
      </w:r>
      <w:r>
        <w:rPr>
          <w:rFonts w:ascii="宋体" w:hAnsi="宋体" w:eastAsia="宋体" w:cs="Times New Roman"/>
          <w:sz w:val="24"/>
          <w:szCs w:val="24"/>
        </w:rPr>
        <w:t>超低温带式污泥干化减量方案介绍</w:t>
      </w:r>
      <w:r>
        <w:rPr>
          <w:rFonts w:ascii="宋体" w:hAnsi="宋体" w:eastAsia="宋体" w:cs="Times New Roman"/>
          <w:sz w:val="24"/>
          <w:szCs w:val="24"/>
        </w:rPr>
        <w:br/>
      </w:r>
      <w:r>
        <w:rPr>
          <w:rFonts w:ascii="宋体" w:hAnsi="宋体" w:eastAsia="宋体" w:cs="Times New Roman"/>
          <w:b/>
          <w:sz w:val="24"/>
          <w:szCs w:val="24"/>
        </w:rPr>
        <w:t>报告人</w:t>
      </w:r>
      <w:r>
        <w:rPr>
          <w:rFonts w:hint="eastAsia" w:ascii="宋体" w:hAnsi="宋体" w:eastAsia="宋体" w:cs="Times New Roman"/>
          <w:b/>
          <w:sz w:val="24"/>
          <w:szCs w:val="24"/>
        </w:rPr>
        <w:t>：</w:t>
      </w:r>
      <w:r>
        <w:rPr>
          <w:rFonts w:ascii="宋体" w:hAnsi="宋体" w:eastAsia="宋体" w:cs="Times New Roman"/>
          <w:sz w:val="24"/>
          <w:szCs w:val="24"/>
        </w:rPr>
        <w:t xml:space="preserve">广东芬尼克兹节能设备有限公司 </w:t>
      </w:r>
      <w:r>
        <w:rPr>
          <w:rFonts w:hint="eastAsia" w:ascii="宋体" w:hAnsi="宋体" w:eastAsia="宋体" w:cs="Times New Roman"/>
          <w:sz w:val="24"/>
          <w:szCs w:val="24"/>
        </w:rPr>
        <w:t xml:space="preserve"> </w:t>
      </w:r>
      <w:r>
        <w:rPr>
          <w:rFonts w:ascii="宋体" w:hAnsi="宋体" w:eastAsia="宋体" w:cs="Times New Roman"/>
          <w:sz w:val="24"/>
          <w:szCs w:val="24"/>
        </w:rPr>
        <w:t xml:space="preserve">易毅 </w:t>
      </w:r>
      <w:r>
        <w:rPr>
          <w:rFonts w:hint="eastAsia" w:ascii="宋体" w:hAnsi="宋体" w:eastAsia="宋体" w:cs="Times New Roman"/>
          <w:sz w:val="24"/>
          <w:szCs w:val="24"/>
        </w:rPr>
        <w:t xml:space="preserve"> </w:t>
      </w:r>
      <w:r>
        <w:rPr>
          <w:rFonts w:ascii="宋体" w:hAnsi="宋体" w:eastAsia="宋体" w:cs="Times New Roman"/>
          <w:sz w:val="24"/>
          <w:szCs w:val="24"/>
        </w:rPr>
        <w:t xml:space="preserve">芬尼克兹污泥干化事业部总经理 </w:t>
      </w:r>
    </w:p>
    <w:p>
      <w:pPr>
        <w:autoSpaceDN w:val="0"/>
        <w:spacing w:line="480" w:lineRule="auto"/>
        <w:rPr>
          <w:rFonts w:ascii="宋体" w:hAnsi="宋体" w:eastAsia="宋体" w:cs="Times New Roman"/>
          <w:sz w:val="24"/>
          <w:szCs w:val="24"/>
        </w:rPr>
      </w:pPr>
    </w:p>
    <w:p>
      <w:pPr>
        <w:autoSpaceDN w:val="0"/>
        <w:spacing w:line="480" w:lineRule="auto"/>
        <w:rPr>
          <w:rFonts w:hint="eastAsia" w:ascii="宋体" w:hAnsi="宋体" w:eastAsia="宋体" w:cs="Times New Roman"/>
          <w:sz w:val="24"/>
          <w:szCs w:val="24"/>
        </w:rPr>
      </w:pPr>
      <w:r>
        <w:rPr>
          <w:rFonts w:hint="eastAsia" w:ascii="宋体" w:hAnsi="宋体" w:eastAsia="宋体" w:cs="Times New Roman"/>
          <w:b/>
          <w:sz w:val="24"/>
          <w:szCs w:val="24"/>
        </w:rPr>
        <w:t>9、</w:t>
      </w:r>
      <w:r>
        <w:rPr>
          <w:rFonts w:ascii="宋体" w:hAnsi="宋体" w:eastAsia="宋体" w:cs="Times New Roman"/>
          <w:b/>
          <w:sz w:val="24"/>
          <w:szCs w:val="24"/>
        </w:rPr>
        <w:t>题目：</w:t>
      </w:r>
      <w:r>
        <w:rPr>
          <w:rFonts w:hint="eastAsia" w:ascii="宋体" w:hAnsi="宋体" w:eastAsia="宋体" w:cs="Times New Roman"/>
          <w:sz w:val="24"/>
          <w:szCs w:val="24"/>
        </w:rPr>
        <w:t xml:space="preserve">污泥安全资源化利用方向研究 </w:t>
      </w:r>
    </w:p>
    <w:p>
      <w:pPr>
        <w:autoSpaceDN w:val="0"/>
        <w:spacing w:line="480" w:lineRule="auto"/>
        <w:rPr>
          <w:rFonts w:ascii="宋体" w:hAnsi="宋体" w:eastAsia="宋体" w:cs="Times New Roman"/>
          <w:sz w:val="24"/>
          <w:szCs w:val="24"/>
        </w:rPr>
      </w:pPr>
      <w:r>
        <w:rPr>
          <w:rFonts w:hint="eastAsia" w:ascii="宋体" w:hAnsi="宋体" w:eastAsia="宋体" w:cs="Times New Roman"/>
          <w:sz w:val="24"/>
          <w:szCs w:val="24"/>
        </w:rPr>
        <w:t xml:space="preserve">Research on sustainable approach of sludge resource utilization   </w:t>
      </w:r>
    </w:p>
    <w:p>
      <w:pPr>
        <w:autoSpaceDN w:val="0"/>
        <w:spacing w:line="480" w:lineRule="auto"/>
        <w:rPr>
          <w:rFonts w:hint="eastAsia" w:ascii="宋体" w:hAnsi="宋体" w:eastAsia="宋体"/>
          <w:color w:val="191919"/>
          <w:sz w:val="24"/>
          <w:szCs w:val="24"/>
          <w:shd w:val="clear" w:color="auto" w:fill="FFFFFF"/>
        </w:rPr>
      </w:pPr>
      <w:r>
        <w:rPr>
          <w:rFonts w:ascii="宋体" w:hAnsi="宋体" w:eastAsia="宋体"/>
          <w:b/>
          <w:color w:val="191919"/>
          <w:sz w:val="24"/>
          <w:szCs w:val="24"/>
          <w:shd w:val="clear" w:color="auto" w:fill="FFFFFF"/>
        </w:rPr>
        <w:t>报告人：</w:t>
      </w:r>
      <w:r>
        <w:rPr>
          <w:rFonts w:ascii="宋体" w:hAnsi="宋体" w:eastAsia="宋体"/>
          <w:color w:val="191919"/>
          <w:sz w:val="24"/>
          <w:szCs w:val="24"/>
          <w:shd w:val="clear" w:color="auto" w:fill="FFFFFF"/>
        </w:rPr>
        <w:t xml:space="preserve">哈尔滨工业大学 </w:t>
      </w:r>
      <w:r>
        <w:rPr>
          <w:rFonts w:hint="eastAsia" w:ascii="宋体" w:hAnsi="宋体" w:eastAsia="宋体"/>
          <w:color w:val="191919"/>
          <w:sz w:val="24"/>
          <w:szCs w:val="24"/>
          <w:shd w:val="clear" w:color="auto" w:fill="FFFFFF"/>
        </w:rPr>
        <w:t xml:space="preserve"> </w:t>
      </w:r>
      <w:r>
        <w:rPr>
          <w:rFonts w:ascii="宋体" w:hAnsi="宋体" w:eastAsia="宋体"/>
          <w:color w:val="191919"/>
          <w:sz w:val="24"/>
          <w:szCs w:val="24"/>
          <w:shd w:val="clear" w:color="auto" w:fill="FFFFFF"/>
        </w:rPr>
        <w:t>许国仁 教授</w:t>
      </w:r>
      <w:r>
        <w:rPr>
          <w:rFonts w:hint="eastAsia" w:ascii="宋体" w:hAnsi="宋体" w:eastAsia="宋体"/>
          <w:color w:val="191919"/>
          <w:sz w:val="24"/>
          <w:szCs w:val="24"/>
          <w:shd w:val="clear" w:color="auto" w:fill="FFFFFF"/>
        </w:rPr>
        <w:t xml:space="preserve">  </w:t>
      </w:r>
    </w:p>
    <w:p>
      <w:pPr>
        <w:autoSpaceDN w:val="0"/>
        <w:spacing w:line="480" w:lineRule="auto"/>
        <w:rPr>
          <w:rFonts w:hint="eastAsia" w:ascii="宋体" w:hAnsi="宋体" w:eastAsia="宋体"/>
          <w:color w:val="191919"/>
          <w:sz w:val="24"/>
          <w:szCs w:val="24"/>
          <w:shd w:val="clear" w:color="auto" w:fill="FFFFFF"/>
        </w:rPr>
      </w:pPr>
      <w:r>
        <w:rPr>
          <w:rFonts w:hint="eastAsia" w:ascii="宋体" w:hAnsi="宋体" w:eastAsia="宋体"/>
          <w:color w:val="191919"/>
          <w:sz w:val="24"/>
          <w:szCs w:val="24"/>
          <w:shd w:val="clear" w:color="auto" w:fill="FFFFFF"/>
        </w:rPr>
        <w:t xml:space="preserve">Professor Xu Guoren, Harbin Institute of Technology  </w:t>
      </w:r>
    </w:p>
    <w:p>
      <w:pPr>
        <w:autoSpaceDN w:val="0"/>
        <w:spacing w:line="480" w:lineRule="auto"/>
        <w:rPr>
          <w:rFonts w:ascii="宋体" w:hAnsi="宋体" w:eastAsia="宋体"/>
          <w:color w:val="191919"/>
          <w:sz w:val="24"/>
          <w:szCs w:val="24"/>
          <w:shd w:val="clear" w:color="auto" w:fill="FFFFFF"/>
        </w:rPr>
      </w:pPr>
    </w:p>
    <w:p>
      <w:pPr>
        <w:autoSpaceDN w:val="0"/>
        <w:spacing w:line="480" w:lineRule="auto"/>
        <w:rPr>
          <w:rFonts w:hint="eastAsia" w:ascii="宋体" w:hAnsi="宋体" w:eastAsia="宋体" w:cs="Times New Roman"/>
          <w:sz w:val="24"/>
          <w:szCs w:val="24"/>
        </w:rPr>
      </w:pPr>
      <w:r>
        <w:rPr>
          <w:rFonts w:hint="eastAsia" w:ascii="宋体" w:hAnsi="宋体" w:eastAsia="宋体" w:cs="Times New Roman"/>
          <w:b/>
          <w:sz w:val="24"/>
          <w:szCs w:val="24"/>
        </w:rPr>
        <w:t>10、题目：</w:t>
      </w:r>
      <w:r>
        <w:rPr>
          <w:rFonts w:hint="eastAsia" w:ascii="宋体" w:hAnsi="宋体" w:eastAsia="宋体" w:cs="Times New Roman"/>
          <w:sz w:val="24"/>
          <w:szCs w:val="24"/>
        </w:rPr>
        <w:t>污泥农用污染控制标准的制定  </w:t>
      </w:r>
    </w:p>
    <w:p>
      <w:pPr>
        <w:autoSpaceDN w:val="0"/>
        <w:spacing w:line="480" w:lineRule="auto"/>
        <w:rPr>
          <w:rFonts w:ascii="宋体" w:hAnsi="宋体" w:eastAsia="宋体" w:cs="Times New Roman"/>
          <w:sz w:val="24"/>
          <w:szCs w:val="24"/>
        </w:rPr>
      </w:pPr>
      <w:r>
        <w:rPr>
          <w:rFonts w:hint="eastAsia" w:ascii="宋体" w:hAnsi="宋体" w:eastAsia="宋体" w:cs="Times New Roman"/>
          <w:sz w:val="24"/>
          <w:szCs w:val="24"/>
        </w:rPr>
        <w:t xml:space="preserve">standard of pollution control for sewage sludge  application in agriculture   </w:t>
      </w:r>
    </w:p>
    <w:p>
      <w:pPr>
        <w:autoSpaceDN w:val="0"/>
        <w:spacing w:line="480" w:lineRule="auto"/>
        <w:rPr>
          <w:rFonts w:hint="eastAsia" w:ascii="宋体" w:hAnsi="宋体" w:eastAsia="宋体" w:cs="Times New Roman"/>
          <w:sz w:val="24"/>
          <w:szCs w:val="24"/>
        </w:rPr>
      </w:pPr>
      <w:r>
        <w:rPr>
          <w:rFonts w:hint="eastAsia" w:ascii="宋体" w:hAnsi="宋体" w:eastAsia="宋体" w:cs="Times New Roman"/>
          <w:b/>
          <w:sz w:val="24"/>
          <w:szCs w:val="24"/>
        </w:rPr>
        <w:t>报告人：</w:t>
      </w:r>
      <w:r>
        <w:rPr>
          <w:rFonts w:hint="eastAsia" w:ascii="宋体" w:hAnsi="宋体" w:eastAsia="宋体" w:cs="Times New Roman"/>
          <w:sz w:val="24"/>
          <w:szCs w:val="24"/>
        </w:rPr>
        <w:t>中国科学院地理科学与资源研究所  陈同斌  研究员/博导</w:t>
      </w:r>
    </w:p>
    <w:p>
      <w:pPr>
        <w:autoSpaceDN w:val="0"/>
        <w:spacing w:line="480" w:lineRule="auto"/>
        <w:rPr>
          <w:rFonts w:ascii="宋体" w:hAnsi="宋体" w:eastAsia="宋体" w:cs="Times New Roman"/>
          <w:sz w:val="24"/>
          <w:szCs w:val="24"/>
        </w:rPr>
      </w:pPr>
    </w:p>
    <w:p>
      <w:pPr>
        <w:autoSpaceDN w:val="0"/>
        <w:spacing w:line="480" w:lineRule="auto"/>
        <w:rPr>
          <w:rFonts w:hint="eastAsia" w:ascii="宋体" w:hAnsi="宋体" w:eastAsia="宋体" w:cs="Times New Roman"/>
          <w:sz w:val="24"/>
          <w:szCs w:val="24"/>
        </w:rPr>
      </w:pPr>
      <w:r>
        <w:rPr>
          <w:rFonts w:hint="eastAsia" w:ascii="宋体" w:hAnsi="宋体" w:eastAsia="宋体" w:cs="Times New Roman"/>
          <w:b/>
          <w:sz w:val="24"/>
          <w:szCs w:val="24"/>
        </w:rPr>
        <w:t>11、题目：</w:t>
      </w:r>
      <w:r>
        <w:rPr>
          <w:rFonts w:hint="eastAsia" w:ascii="宋体" w:hAnsi="宋体" w:eastAsia="宋体" w:cs="Times New Roman"/>
          <w:sz w:val="24"/>
          <w:szCs w:val="24"/>
        </w:rPr>
        <w:t xml:space="preserve">污泥处理处置工程技术探讨 </w:t>
      </w:r>
    </w:p>
    <w:p>
      <w:pPr>
        <w:autoSpaceDN w:val="0"/>
        <w:spacing w:line="480" w:lineRule="auto"/>
        <w:rPr>
          <w:rFonts w:hint="eastAsia" w:ascii="宋体" w:hAnsi="宋体" w:eastAsia="宋体" w:cs="Times New Roman"/>
          <w:sz w:val="24"/>
          <w:szCs w:val="24"/>
        </w:rPr>
      </w:pPr>
      <w:r>
        <w:rPr>
          <w:rFonts w:hint="eastAsia" w:ascii="宋体" w:hAnsi="宋体" w:eastAsia="宋体" w:cs="Times New Roman"/>
          <w:sz w:val="24"/>
          <w:szCs w:val="24"/>
        </w:rPr>
        <w:t xml:space="preserve">Discussion on Engineering Technology of Sludge Treatment and Disposal </w:t>
      </w:r>
    </w:p>
    <w:p>
      <w:pPr>
        <w:autoSpaceDN w:val="0"/>
        <w:spacing w:line="480" w:lineRule="auto"/>
        <w:rPr>
          <w:rFonts w:hint="eastAsia" w:ascii="宋体" w:hAnsi="宋体" w:eastAsia="宋体" w:cs="Times New Roman"/>
          <w:sz w:val="24"/>
          <w:szCs w:val="24"/>
        </w:rPr>
      </w:pPr>
      <w:r>
        <w:rPr>
          <w:rFonts w:hint="eastAsia" w:ascii="宋体" w:hAnsi="宋体" w:eastAsia="宋体" w:cs="Times New Roman"/>
          <w:b/>
          <w:sz w:val="24"/>
          <w:szCs w:val="24"/>
        </w:rPr>
        <w:t>报告人：</w:t>
      </w:r>
      <w:r>
        <w:rPr>
          <w:rFonts w:hint="eastAsia" w:ascii="宋体" w:hAnsi="宋体" w:eastAsia="宋体" w:cs="Times New Roman"/>
          <w:sz w:val="24"/>
          <w:szCs w:val="24"/>
        </w:rPr>
        <w:t>中国市政工程华北设计研究总院有限公司  李成江  顾问总工</w:t>
      </w:r>
    </w:p>
    <w:p>
      <w:pPr>
        <w:autoSpaceDN w:val="0"/>
        <w:spacing w:line="480" w:lineRule="auto"/>
        <w:rPr>
          <w:rFonts w:ascii="宋体" w:hAnsi="宋体" w:eastAsia="宋体" w:cs="Times New Roman"/>
          <w:sz w:val="24"/>
          <w:szCs w:val="24"/>
        </w:rPr>
      </w:pPr>
    </w:p>
    <w:p>
      <w:pPr>
        <w:autoSpaceDN w:val="0"/>
        <w:spacing w:line="480" w:lineRule="auto"/>
        <w:rPr>
          <w:rFonts w:hint="eastAsia" w:ascii="宋体" w:hAnsi="宋体" w:eastAsia="宋体"/>
          <w:sz w:val="24"/>
          <w:szCs w:val="24"/>
        </w:rPr>
      </w:pPr>
      <w:r>
        <w:rPr>
          <w:rFonts w:hint="eastAsia" w:ascii="宋体" w:hAnsi="宋体" w:eastAsia="宋体"/>
          <w:b/>
          <w:sz w:val="24"/>
          <w:szCs w:val="24"/>
        </w:rPr>
        <w:t>12、</w:t>
      </w:r>
      <w:r>
        <w:rPr>
          <w:rFonts w:ascii="宋体" w:hAnsi="宋体" w:eastAsia="宋体"/>
          <w:b/>
          <w:sz w:val="24"/>
          <w:szCs w:val="24"/>
        </w:rPr>
        <w:t>题目：</w:t>
      </w:r>
      <w:r>
        <w:rPr>
          <w:rFonts w:ascii="宋体" w:hAnsi="宋体" w:eastAsia="宋体"/>
          <w:sz w:val="24"/>
          <w:szCs w:val="24"/>
        </w:rPr>
        <w:t>电磁波加载A／A／O工艺回流系统的污泥减量研究</w:t>
      </w:r>
    </w:p>
    <w:p>
      <w:pPr>
        <w:autoSpaceDN w:val="0"/>
        <w:spacing w:line="480" w:lineRule="auto"/>
        <w:rPr>
          <w:rFonts w:hint="eastAsia" w:ascii="宋体" w:hAnsi="宋体" w:eastAsia="宋体"/>
          <w:sz w:val="24"/>
          <w:szCs w:val="24"/>
        </w:rPr>
      </w:pPr>
      <w:r>
        <w:rPr>
          <w:rFonts w:ascii="宋体" w:hAnsi="宋体" w:eastAsia="宋体"/>
          <w:sz w:val="24"/>
          <w:szCs w:val="24"/>
        </w:rPr>
        <w:t xml:space="preserve">Reflux system loaded by electromagnetic wave in anaerobic-anoxic-aerobic reactor : in-situ sludge reduction  </w:t>
      </w:r>
    </w:p>
    <w:p>
      <w:pPr>
        <w:autoSpaceDN w:val="0"/>
        <w:spacing w:line="480" w:lineRule="auto"/>
        <w:rPr>
          <w:rFonts w:hint="eastAsia" w:ascii="宋体" w:hAnsi="宋体" w:eastAsia="宋体"/>
          <w:sz w:val="24"/>
          <w:szCs w:val="24"/>
        </w:rPr>
      </w:pPr>
      <w:r>
        <w:rPr>
          <w:rFonts w:ascii="宋体" w:hAnsi="宋体" w:eastAsia="宋体"/>
          <w:b/>
          <w:sz w:val="24"/>
          <w:szCs w:val="24"/>
        </w:rPr>
        <w:t>报告人：</w:t>
      </w:r>
      <w:r>
        <w:rPr>
          <w:rFonts w:ascii="宋体" w:hAnsi="宋体" w:eastAsia="宋体"/>
          <w:sz w:val="24"/>
          <w:szCs w:val="24"/>
        </w:rPr>
        <w:t xml:space="preserve">武汉理工大学土木工程与建筑学院  </w:t>
      </w:r>
      <w:r>
        <w:rPr>
          <w:rFonts w:hint="eastAsia" w:ascii="宋体" w:hAnsi="宋体" w:eastAsia="宋体"/>
          <w:sz w:val="24"/>
          <w:szCs w:val="24"/>
        </w:rPr>
        <w:t xml:space="preserve"> </w:t>
      </w:r>
      <w:r>
        <w:rPr>
          <w:rFonts w:ascii="宋体" w:hAnsi="宋体" w:eastAsia="宋体"/>
          <w:sz w:val="24"/>
          <w:szCs w:val="24"/>
        </w:rPr>
        <w:t>桑稳姣  副教授</w:t>
      </w:r>
    </w:p>
    <w:p>
      <w:pPr>
        <w:autoSpaceDN w:val="0"/>
        <w:spacing w:line="480" w:lineRule="auto"/>
        <w:rPr>
          <w:rFonts w:hint="eastAsia" w:ascii="宋体" w:hAnsi="宋体" w:eastAsia="宋体"/>
          <w:sz w:val="24"/>
          <w:szCs w:val="24"/>
        </w:rPr>
      </w:pPr>
      <w:r>
        <w:rPr>
          <w:rFonts w:ascii="宋体" w:hAnsi="宋体" w:eastAsia="宋体"/>
          <w:sz w:val="24"/>
          <w:szCs w:val="24"/>
        </w:rPr>
        <w:t xml:space="preserve">School of Civil Engineering and Architecture, Wuhan University of Technology   </w:t>
      </w:r>
    </w:p>
    <w:p>
      <w:pPr>
        <w:autoSpaceDN w:val="0"/>
        <w:spacing w:line="480" w:lineRule="auto"/>
        <w:rPr>
          <w:rFonts w:ascii="宋体" w:hAnsi="宋体" w:eastAsia="宋体"/>
          <w:sz w:val="24"/>
          <w:szCs w:val="24"/>
        </w:rPr>
      </w:pPr>
    </w:p>
    <w:p>
      <w:pPr>
        <w:autoSpaceDN w:val="0"/>
        <w:spacing w:line="480" w:lineRule="auto"/>
        <w:rPr>
          <w:rFonts w:ascii="宋体" w:hAnsi="宋体" w:eastAsia="宋体" w:cs="Times New Roman"/>
          <w:sz w:val="24"/>
          <w:szCs w:val="24"/>
        </w:rPr>
      </w:pPr>
      <w:r>
        <w:rPr>
          <w:rFonts w:hint="eastAsia" w:ascii="宋体" w:hAnsi="宋体" w:eastAsia="宋体"/>
          <w:b/>
          <w:sz w:val="24"/>
          <w:szCs w:val="24"/>
        </w:rPr>
        <w:t>13、</w:t>
      </w:r>
      <w:r>
        <w:rPr>
          <w:rFonts w:hint="eastAsia" w:ascii="宋体" w:hAnsi="宋体" w:eastAsia="宋体" w:cs="Times New Roman"/>
          <w:b/>
          <w:sz w:val="24"/>
          <w:szCs w:val="24"/>
        </w:rPr>
        <w:t>题目：</w:t>
      </w:r>
      <w:r>
        <w:rPr>
          <w:rFonts w:hint="eastAsia" w:ascii="宋体" w:hAnsi="宋体" w:eastAsia="宋体" w:cs="Times New Roman"/>
          <w:sz w:val="24"/>
          <w:szCs w:val="24"/>
        </w:rPr>
        <w:t>污水处理厂剩余活性污泥的调理与脱水过程研究</w:t>
      </w:r>
    </w:p>
    <w:p>
      <w:pPr>
        <w:autoSpaceDN w:val="0"/>
        <w:spacing w:line="480" w:lineRule="auto"/>
        <w:rPr>
          <w:rFonts w:hint="eastAsia" w:ascii="宋体" w:hAnsi="宋体" w:eastAsia="宋体" w:cs="Times New Roman"/>
          <w:sz w:val="24"/>
          <w:szCs w:val="24"/>
        </w:rPr>
      </w:pPr>
      <w:r>
        <w:rPr>
          <w:rFonts w:hint="eastAsia" w:ascii="宋体" w:hAnsi="宋体" w:eastAsia="宋体" w:cs="Times New Roman"/>
          <w:sz w:val="24"/>
          <w:szCs w:val="24"/>
        </w:rPr>
        <w:t xml:space="preserve">Study on the conditioning and dewatering process of excess activated sludge in WWTP   </w:t>
      </w:r>
    </w:p>
    <w:p>
      <w:pPr>
        <w:autoSpaceDN w:val="0"/>
        <w:spacing w:line="480" w:lineRule="auto"/>
        <w:rPr>
          <w:rFonts w:ascii="宋体" w:hAnsi="宋体" w:eastAsia="宋体"/>
          <w:sz w:val="24"/>
          <w:szCs w:val="24"/>
        </w:rPr>
      </w:pPr>
      <w:r>
        <w:rPr>
          <w:rFonts w:hint="eastAsia" w:ascii="宋体" w:hAnsi="宋体" w:eastAsia="宋体" w:cs="Times New Roman"/>
          <w:b/>
          <w:sz w:val="24"/>
          <w:szCs w:val="24"/>
        </w:rPr>
        <w:t>报告人：</w:t>
      </w:r>
      <w:r>
        <w:rPr>
          <w:rFonts w:ascii="宋体" w:hAnsi="宋体" w:eastAsia="宋体"/>
          <w:sz w:val="24"/>
          <w:szCs w:val="24"/>
        </w:rPr>
        <w:t>北京林业大学环境科学与工程学院</w:t>
      </w:r>
      <w:r>
        <w:rPr>
          <w:rFonts w:hint="eastAsia" w:ascii="宋体" w:hAnsi="宋体" w:eastAsia="宋体"/>
          <w:sz w:val="24"/>
          <w:szCs w:val="24"/>
        </w:rPr>
        <w:t xml:space="preserve">   </w:t>
      </w:r>
      <w:r>
        <w:rPr>
          <w:rFonts w:ascii="宋体" w:hAnsi="宋体" w:eastAsia="宋体"/>
          <w:sz w:val="24"/>
          <w:szCs w:val="24"/>
        </w:rPr>
        <w:t>王毅力</w:t>
      </w:r>
      <w:r>
        <w:rPr>
          <w:rFonts w:hint="eastAsia" w:ascii="宋体" w:hAnsi="宋体" w:eastAsia="宋体"/>
          <w:sz w:val="24"/>
          <w:szCs w:val="24"/>
        </w:rPr>
        <w:t xml:space="preserve">  </w:t>
      </w:r>
      <w:r>
        <w:rPr>
          <w:rFonts w:ascii="宋体" w:hAnsi="宋体" w:eastAsia="宋体"/>
          <w:sz w:val="24"/>
          <w:szCs w:val="24"/>
        </w:rPr>
        <w:t>教授、博士生导师、学院副院长</w:t>
      </w:r>
    </w:p>
    <w:p>
      <w:pPr>
        <w:widowControl w:val="0"/>
        <w:shd w:val="solid" w:color="FFFFFF" w:fill="auto"/>
        <w:wordWrap w:val="0"/>
        <w:autoSpaceDN w:val="0"/>
        <w:adjustRightInd/>
        <w:snapToGrid/>
        <w:spacing w:before="100" w:beforeAutospacing="1" w:after="100" w:afterAutospacing="1" w:line="360" w:lineRule="auto"/>
        <w:ind w:left="0" w:leftChars="0" w:right="0" w:firstLine="0" w:firstLineChars="0"/>
        <w:jc w:val="both"/>
        <w:textAlignment w:val="auto"/>
        <w:outlineLvl w:val="9"/>
        <w:rPr>
          <w:rFonts w:hint="default" w:ascii="Verdana" w:hAnsi="宋体"/>
          <w:b w:val="0"/>
          <w:i w:val="0"/>
          <w:color w:val="333333"/>
          <w:sz w:val="21"/>
          <w:szCs w:val="24"/>
          <w:shd w:val="clear" w:color="auto" w:fill="FFFFFF"/>
        </w:rPr>
      </w:pPr>
      <w:r>
        <w:rPr>
          <w:rFonts w:hint="default" w:ascii="Verdana" w:hAnsi="宋体"/>
          <w:b/>
          <w:i w:val="0"/>
          <w:color w:val="333333"/>
          <w:sz w:val="21"/>
          <w:szCs w:val="24"/>
          <w:shd w:val="clear" w:color="auto" w:fill="FFFFFF"/>
        </w:rPr>
        <w:t xml:space="preserve"> 14、题目：</w:t>
      </w:r>
      <w:r>
        <w:rPr>
          <w:rFonts w:hint="default" w:ascii="Verdana" w:hAnsi="宋体"/>
          <w:b w:val="0"/>
          <w:i w:val="0"/>
          <w:color w:val="333333"/>
          <w:sz w:val="21"/>
          <w:szCs w:val="24"/>
          <w:shd w:val="clear" w:color="auto" w:fill="FFFFFF"/>
        </w:rPr>
        <w:t xml:space="preserve">基于热水解高级厌氧消化和侧流厌氧氨氧化的污泥处理处置北京模式    Conquering Beijing’s Biosolids Management Challenges with Thermohydrolysis Pretreatment and Side-stream Anammox   </w:t>
      </w:r>
      <w:r>
        <w:rPr>
          <w:rFonts w:hint="default" w:ascii="Verdana" w:hAnsi="宋体"/>
          <w:b w:val="0"/>
          <w:i w:val="0"/>
          <w:color w:val="333333"/>
          <w:sz w:val="21"/>
          <w:szCs w:val="24"/>
          <w:shd w:val="clear" w:color="auto" w:fill="FFFFFF"/>
        </w:rPr>
        <w:br/>
      </w:r>
      <w:r>
        <w:rPr>
          <w:rFonts w:hint="default" w:ascii="Verdana" w:hAnsi="宋体"/>
          <w:b/>
          <w:i w:val="0"/>
          <w:color w:val="333333"/>
          <w:sz w:val="21"/>
          <w:szCs w:val="24"/>
          <w:shd w:val="clear" w:color="auto" w:fill="FFFFFF"/>
        </w:rPr>
        <w:t xml:space="preserve"> 报告人：</w:t>
      </w:r>
      <w:r>
        <w:rPr>
          <w:rFonts w:hint="default" w:ascii="Verdana" w:hAnsi="宋体"/>
          <w:b w:val="0"/>
          <w:i w:val="0"/>
          <w:color w:val="333333"/>
          <w:sz w:val="21"/>
          <w:szCs w:val="24"/>
          <w:shd w:val="clear" w:color="auto" w:fill="FFFFFF"/>
        </w:rPr>
        <w:t xml:space="preserve">王佳伟  北京排水集团 科技研发中心  主任 </w:t>
      </w:r>
    </w:p>
    <w:p>
      <w:pPr>
        <w:widowControl w:val="0"/>
        <w:numPr>
          <w:numId w:val="0"/>
        </w:numPr>
        <w:shd w:val="solid" w:color="FFFFFF" w:fill="auto"/>
        <w:wordWrap w:val="0"/>
        <w:autoSpaceDN w:val="0"/>
        <w:adjustRightInd/>
        <w:snapToGrid/>
        <w:spacing w:before="100" w:beforeAutospacing="1" w:after="100" w:afterAutospacing="1" w:line="360" w:lineRule="auto"/>
        <w:ind w:leftChars="0" w:right="0"/>
        <w:jc w:val="both"/>
        <w:textAlignment w:val="auto"/>
        <w:outlineLvl w:val="9"/>
        <w:rPr>
          <w:rFonts w:hint="default" w:ascii="Verdana" w:hAnsi="宋体"/>
          <w:b w:val="0"/>
          <w:i w:val="0"/>
          <w:color w:val="333333"/>
          <w:sz w:val="21"/>
          <w:szCs w:val="24"/>
          <w:shd w:val="clear" w:color="auto" w:fill="FFFFFF"/>
        </w:rPr>
      </w:pPr>
      <w:r>
        <w:rPr>
          <w:rFonts w:hint="default" w:ascii="Verdana" w:hAnsi="宋体"/>
          <w:b/>
          <w:i w:val="0"/>
          <w:color w:val="333333"/>
          <w:sz w:val="21"/>
          <w:szCs w:val="24"/>
          <w:shd w:val="clear" w:color="auto" w:fill="FFFFFF"/>
        </w:rPr>
        <w:t xml:space="preserve"> 1</w:t>
      </w:r>
      <w:r>
        <w:rPr>
          <w:rFonts w:hint="eastAsia" w:ascii="Verdana" w:hAnsi="宋体"/>
          <w:b/>
          <w:i w:val="0"/>
          <w:color w:val="333333"/>
          <w:sz w:val="21"/>
          <w:szCs w:val="24"/>
          <w:shd w:val="clear" w:color="auto" w:fill="FFFFFF"/>
          <w:lang w:val="en-US" w:eastAsia="zh-CN"/>
        </w:rPr>
        <w:t>5</w:t>
      </w:r>
      <w:r>
        <w:rPr>
          <w:rFonts w:hint="default" w:ascii="Verdana" w:hAnsi="宋体"/>
          <w:b/>
          <w:i w:val="0"/>
          <w:color w:val="333333"/>
          <w:sz w:val="21"/>
          <w:szCs w:val="24"/>
          <w:shd w:val="clear" w:color="auto" w:fill="FFFFFF"/>
        </w:rPr>
        <w:t>、</w:t>
      </w:r>
      <w:r>
        <w:rPr>
          <w:rFonts w:hint="default" w:ascii="Verdana" w:hAnsi="宋体"/>
          <w:b w:val="0"/>
          <w:i w:val="0"/>
          <w:color w:val="333333"/>
          <w:sz w:val="21"/>
          <w:szCs w:val="24"/>
          <w:shd w:val="clear" w:color="auto" w:fill="FFFFFF"/>
        </w:rPr>
        <w:t>题目：超高温好氧堆肥技术的研究  Research on Ultra High Temperature Aerobic Composting Technology</w:t>
      </w:r>
      <w:r>
        <w:rPr>
          <w:rFonts w:hint="eastAsia" w:ascii="Verdana" w:hAnsi="宋体"/>
          <w:b w:val="0"/>
          <w:i w:val="0"/>
          <w:color w:val="333333"/>
          <w:sz w:val="21"/>
          <w:szCs w:val="24"/>
          <w:shd w:val="clear" w:color="auto" w:fill="FFFFFF"/>
          <w:lang w:val="en-US" w:eastAsia="zh-CN"/>
        </w:rPr>
        <w:t xml:space="preserve"> </w:t>
      </w:r>
    </w:p>
    <w:p>
      <w:pPr>
        <w:widowControl w:val="0"/>
        <w:numPr>
          <w:numId w:val="0"/>
        </w:numPr>
        <w:shd w:val="solid" w:color="FFFFFF" w:fill="auto"/>
        <w:wordWrap w:val="0"/>
        <w:autoSpaceDN w:val="0"/>
        <w:adjustRightInd/>
        <w:snapToGrid/>
        <w:spacing w:before="100" w:beforeAutospacing="1" w:after="100" w:afterAutospacing="1" w:line="360" w:lineRule="auto"/>
        <w:ind w:leftChars="0" w:right="0"/>
        <w:jc w:val="both"/>
        <w:textAlignment w:val="auto"/>
        <w:outlineLvl w:val="9"/>
        <w:rPr>
          <w:rFonts w:hint="default" w:ascii="Verdana" w:hAnsi="宋体"/>
          <w:b w:val="0"/>
          <w:i w:val="0"/>
          <w:color w:val="333333"/>
          <w:sz w:val="21"/>
          <w:szCs w:val="24"/>
          <w:shd w:val="clear" w:color="auto" w:fill="FFFFFF"/>
        </w:rPr>
      </w:pPr>
      <w:r>
        <w:rPr>
          <w:rFonts w:hint="default" w:ascii="Verdana" w:hAnsi="宋体"/>
          <w:b w:val="0"/>
          <w:i w:val="0"/>
          <w:color w:val="333333"/>
          <w:sz w:val="21"/>
          <w:szCs w:val="24"/>
          <w:shd w:val="clear" w:color="auto" w:fill="FFFFFF"/>
        </w:rPr>
        <w:t xml:space="preserve">报告人：东北大学  朱彤  教授 </w:t>
      </w:r>
    </w:p>
    <w:p>
      <w:pPr>
        <w:rPr>
          <w:rFonts w:hint="eastAsia"/>
          <w:sz w:val="28"/>
          <w:szCs w:val="28"/>
          <w:lang w:val="en-US" w:eastAsia="zh-CN"/>
        </w:rPr>
      </w:pPr>
      <w:r>
        <w:rPr>
          <w:rFonts w:hint="eastAsia"/>
          <w:sz w:val="28"/>
          <w:szCs w:val="28"/>
          <w:lang w:val="en-US" w:eastAsia="zh-CN"/>
        </w:rPr>
        <w:t>剩余污泥超高温好氧堆肥技术的研究</w:t>
      </w:r>
    </w:p>
    <w:p>
      <w:pPr>
        <w:spacing w:line="240" w:lineRule="auto"/>
        <w:jc w:val="both"/>
        <w:rPr>
          <w:rFonts w:hint="eastAsia"/>
          <w:sz w:val="24"/>
          <w:szCs w:val="24"/>
          <w:lang w:val="en-US" w:eastAsia="zh-CN"/>
        </w:rPr>
      </w:pPr>
      <w:r>
        <w:rPr>
          <w:rFonts w:hint="eastAsia"/>
          <w:sz w:val="24"/>
          <w:szCs w:val="24"/>
          <w:lang w:val="en-US" w:eastAsia="zh-CN"/>
        </w:rPr>
        <w:t>报告人：朱彤，东北大学，教授</w:t>
      </w:r>
    </w:p>
    <w:p>
      <w:pPr>
        <w:spacing w:line="240" w:lineRule="auto"/>
        <w:jc w:val="both"/>
        <w:rPr>
          <w:rFonts w:hint="eastAsia"/>
          <w:sz w:val="24"/>
          <w:szCs w:val="24"/>
          <w:lang w:val="en-US" w:eastAsia="zh-CN"/>
        </w:rPr>
      </w:pPr>
    </w:p>
    <w:p>
      <w:pPr>
        <w:spacing w:line="240" w:lineRule="auto"/>
        <w:jc w:val="both"/>
        <w:rPr>
          <w:rFonts w:hint="eastAsia"/>
          <w:sz w:val="24"/>
          <w:szCs w:val="24"/>
          <w:lang w:val="en-US" w:eastAsia="zh-CN"/>
        </w:rPr>
      </w:pPr>
      <w:r>
        <w:rPr>
          <w:rFonts w:hint="eastAsia"/>
          <w:sz w:val="24"/>
          <w:szCs w:val="24"/>
          <w:lang w:val="en-US" w:eastAsia="zh-CN"/>
        </w:rPr>
        <w:t>摘要：超高温好氧堆肥是有机物降解发酵过程中产生高温现象，其发酵温度平均超过80度，甚至超过100度，极限情况下超过120度。其中主要原因是超高温菌（嗜热菌）在生长时，快速降解有机质而导致的热量堆积。普通的微生物发酵过程中，如果温度超过80度，微生物将会死亡，导致后续发酵难以维持。而超高温嗜热菌由于其的耐高温特性则克服了这一缺陷，同时由于发酵温度高，有机物的水分蒸发加快，高温菌的快速生长也加快了水分的利用，其结果是水分的快速去除和有机物的快速腐熟。通过对市政污泥的发酵研究，结果证明污泥的干化周期平均12天，含水率可达35%，而且具有耐寒冷天气的能力。</w:t>
      </w:r>
    </w:p>
    <w:p>
      <w:pPr>
        <w:rPr>
          <w:rFonts w:hint="eastAsia"/>
          <w:lang w:val="en-US" w:eastAsia="zh-CN"/>
        </w:rPr>
      </w:pPr>
    </w:p>
    <w:p>
      <w:pPr>
        <w:spacing w:line="240" w:lineRule="auto"/>
        <w:jc w:val="center"/>
        <w:rPr>
          <w:rFonts w:cs="Times New Roman"/>
          <w:b/>
          <w:bCs/>
          <w:sz w:val="24"/>
          <w:szCs w:val="24"/>
        </w:rPr>
      </w:pPr>
      <w:r>
        <w:rPr>
          <w:rFonts w:cs="Times New Roman"/>
          <w:b/>
          <w:bCs/>
          <w:sz w:val="24"/>
          <w:szCs w:val="24"/>
        </w:rPr>
        <w:t>Study on Treatment of Excess Activated Sludge by Ultra-high Temperature Aerobic Composting Technology</w:t>
      </w:r>
    </w:p>
    <w:p>
      <w:pPr>
        <w:spacing w:line="240" w:lineRule="auto"/>
        <w:jc w:val="center"/>
        <w:rPr>
          <w:b/>
          <w:bCs/>
          <w:szCs w:val="21"/>
        </w:rPr>
      </w:pPr>
      <w:r>
        <w:rPr>
          <w:b/>
          <w:bCs/>
          <w:szCs w:val="21"/>
        </w:rPr>
        <w:t xml:space="preserve">Reporter: </w:t>
      </w:r>
      <w:r>
        <w:rPr>
          <w:rFonts w:hint="eastAsia"/>
          <w:b/>
          <w:bCs/>
          <w:szCs w:val="21"/>
        </w:rPr>
        <w:t>Z</w:t>
      </w:r>
      <w:r>
        <w:rPr>
          <w:b/>
          <w:bCs/>
          <w:szCs w:val="21"/>
        </w:rPr>
        <w:t>hu Tong Professor, Northeast University</w:t>
      </w:r>
    </w:p>
    <w:p>
      <w:pPr>
        <w:spacing w:line="240" w:lineRule="auto"/>
        <w:ind w:firstLine="562" w:firstLineChars="200"/>
        <w:jc w:val="center"/>
        <w:rPr>
          <w:b/>
          <w:bCs/>
          <w:sz w:val="28"/>
          <w:szCs w:val="28"/>
        </w:rPr>
      </w:pPr>
      <w:r>
        <w:rPr>
          <w:b/>
          <w:bCs/>
          <w:sz w:val="28"/>
          <w:szCs w:val="28"/>
        </w:rPr>
        <w:t>Abstract</w:t>
      </w:r>
    </w:p>
    <w:p>
      <w:pPr>
        <w:spacing w:line="240" w:lineRule="auto"/>
        <w:ind w:firstLine="480" w:firstLineChars="200"/>
        <w:rPr>
          <w:rFonts w:hint="eastAsia"/>
          <w:sz w:val="24"/>
          <w:szCs w:val="24"/>
        </w:rPr>
      </w:pPr>
      <w:r>
        <w:rPr>
          <w:sz w:val="24"/>
          <w:szCs w:val="24"/>
        </w:rPr>
        <w:t xml:space="preserve">Ultra-high temperature aerobic composting refers to the phenomenon that organic matter is degraded to produce a high-temperature environment during fermentation. The average fermentation temperature of ultra-high temperature aerobic composting is more than 80 </w:t>
      </w:r>
      <w:r>
        <w:rPr>
          <w:rFonts w:hint="eastAsia"/>
          <w:sz w:val="24"/>
          <w:szCs w:val="24"/>
        </w:rPr>
        <w:t>º</w:t>
      </w:r>
      <w:r>
        <w:rPr>
          <w:sz w:val="24"/>
          <w:szCs w:val="24"/>
        </w:rPr>
        <w:t xml:space="preserve">C, even more than 100 </w:t>
      </w:r>
      <w:r>
        <w:rPr>
          <w:rFonts w:hint="eastAsia"/>
          <w:sz w:val="24"/>
          <w:szCs w:val="24"/>
        </w:rPr>
        <w:t>º</w:t>
      </w:r>
      <w:r>
        <w:rPr>
          <w:sz w:val="24"/>
          <w:szCs w:val="24"/>
        </w:rPr>
        <w:t xml:space="preserve">C, and the limit is more than 120 </w:t>
      </w:r>
      <w:r>
        <w:rPr>
          <w:rFonts w:hint="eastAsia"/>
          <w:sz w:val="24"/>
          <w:szCs w:val="24"/>
        </w:rPr>
        <w:t>º</w:t>
      </w:r>
      <w:r>
        <w:rPr>
          <w:sz w:val="24"/>
          <w:szCs w:val="24"/>
        </w:rPr>
        <w:t xml:space="preserve">C. The main reason is heat accumulation, caused by the rapid degradation of organic matter by ultra-high temperature bacteria (thermophilic bacteria). In the traditional fermentation process, when the fermentation temperature exceeds 80 </w:t>
      </w:r>
      <w:r>
        <w:rPr>
          <w:rFonts w:hint="eastAsia"/>
          <w:sz w:val="24"/>
          <w:szCs w:val="24"/>
        </w:rPr>
        <w:t>º</w:t>
      </w:r>
      <w:r>
        <w:rPr>
          <w:sz w:val="24"/>
          <w:szCs w:val="24"/>
        </w:rPr>
        <w:t>C, the high-temperature environment kills most microorganisms, which makes the subsequent fermentation difficult to maintain. Thermophilic bacteria overcome this defect due to its high temperature resistance, and the high-temperature environment accelerates the decomposition of organic matter and the evaporation of water. At the same time, the reproduction of thermophilic bacteria also accelerates the utilization of water by microorganisms, resulting in the rapid removal of water and the rapid maturation of organic matter. The experimental result show</w:t>
      </w:r>
      <w:r>
        <w:rPr>
          <w:rFonts w:hint="eastAsia"/>
          <w:sz w:val="24"/>
          <w:szCs w:val="24"/>
        </w:rPr>
        <w:t>s</w:t>
      </w:r>
      <w:r>
        <w:rPr>
          <w:sz w:val="24"/>
          <w:szCs w:val="24"/>
        </w:rPr>
        <w:t xml:space="preserve"> that the average fermentation period of sludge is 12 days, the moisture content of the product is less than 35%, and the fermentation can also be carried out normally in winter.</w:t>
      </w:r>
      <w:r>
        <w:rPr>
          <w:rFonts w:hint="eastAsia"/>
          <w:sz w:val="24"/>
          <w:szCs w:val="24"/>
          <w:lang w:val="en-US" w:eastAsia="zh-CN"/>
        </w:rPr>
        <w:t xml:space="preserve"> </w:t>
      </w:r>
    </w:p>
    <w:p>
      <w:pPr>
        <w:widowControl w:val="0"/>
        <w:numPr>
          <w:numId w:val="0"/>
        </w:numPr>
        <w:shd w:val="solid" w:color="FFFFFF" w:fill="auto"/>
        <w:wordWrap w:val="0"/>
        <w:autoSpaceDN w:val="0"/>
        <w:adjustRightInd/>
        <w:snapToGrid/>
        <w:spacing w:before="100" w:beforeAutospacing="1" w:after="100" w:afterAutospacing="1" w:line="360" w:lineRule="auto"/>
        <w:ind w:leftChars="0" w:right="0"/>
        <w:jc w:val="both"/>
        <w:textAlignment w:val="auto"/>
        <w:outlineLvl w:val="9"/>
        <w:rPr>
          <w:rFonts w:hint="default" w:ascii="Verdana" w:hAnsi="宋体"/>
          <w:b w:val="0"/>
          <w:i w:val="0"/>
          <w:color w:val="333333"/>
          <w:sz w:val="21"/>
          <w:szCs w:val="24"/>
          <w:shd w:val="clear" w:color="auto" w:fill="FFFFFF"/>
        </w:rPr>
      </w:pPr>
    </w:p>
    <w:p>
      <w:pPr>
        <w:widowControl w:val="0"/>
        <w:shd w:val="solid" w:color="FFFFFF" w:fill="auto"/>
        <w:wordWrap w:val="0"/>
        <w:autoSpaceDN w:val="0"/>
        <w:adjustRightInd/>
        <w:snapToGrid/>
        <w:spacing w:before="100" w:beforeAutospacing="1" w:after="100" w:afterAutospacing="1" w:line="360" w:lineRule="auto"/>
        <w:ind w:left="0" w:leftChars="0" w:right="0" w:firstLine="0" w:firstLineChars="0"/>
        <w:jc w:val="both"/>
        <w:textAlignment w:val="auto"/>
        <w:outlineLvl w:val="9"/>
        <w:rPr>
          <w:rFonts w:hint="default" w:ascii="Verdana" w:hAnsi="宋体"/>
          <w:b w:val="0"/>
          <w:i w:val="0"/>
          <w:color w:val="333333"/>
          <w:sz w:val="21"/>
          <w:shd w:val="clear" w:color="auto" w:fill="FFFFFF"/>
        </w:rPr>
      </w:pPr>
      <w:r>
        <w:rPr>
          <w:rFonts w:hint="eastAsia" w:ascii="Verdana" w:hAnsi="宋体"/>
          <w:b/>
          <w:i w:val="0"/>
          <w:color w:val="333333"/>
          <w:sz w:val="21"/>
          <w:szCs w:val="24"/>
          <w:shd w:val="clear" w:color="auto" w:fill="FFFFFF"/>
          <w:lang w:val="en-US" w:eastAsia="zh-CN"/>
        </w:rPr>
        <w:t>16、</w:t>
      </w:r>
      <w:r>
        <w:rPr>
          <w:rFonts w:hint="default" w:ascii="Verdana" w:hAnsi="宋体"/>
          <w:b/>
          <w:i w:val="0"/>
          <w:color w:val="333333"/>
          <w:sz w:val="21"/>
          <w:szCs w:val="24"/>
          <w:shd w:val="clear" w:color="auto" w:fill="FFFFFF"/>
        </w:rPr>
        <w:t>题目：</w:t>
      </w:r>
      <w:r>
        <w:rPr>
          <w:rFonts w:hint="default" w:ascii="Verdana" w:hAnsi="宋体"/>
          <w:b w:val="0"/>
          <w:i w:val="0"/>
          <w:color w:val="333333"/>
          <w:sz w:val="21"/>
          <w:szCs w:val="24"/>
          <w:shd w:val="clear" w:color="auto" w:fill="FFFFFF"/>
        </w:rPr>
        <w:t xml:space="preserve">中国污泥处理领域发展瓶颈与新技术突破一以废治废、节能减排、“泥“"霾"共治  </w:t>
      </w:r>
      <w:r>
        <w:rPr>
          <w:rFonts w:hint="eastAsia" w:ascii="Verdana" w:hAnsi="宋体"/>
          <w:b w:val="0"/>
          <w:i w:val="0"/>
          <w:color w:val="333333"/>
          <w:sz w:val="21"/>
          <w:szCs w:val="24"/>
          <w:shd w:val="clear" w:color="auto" w:fill="FFFFFF"/>
          <w:lang w:val="en-US" w:eastAsia="zh-CN"/>
        </w:rPr>
        <w:t xml:space="preserve"> Bottlenecks in the development of sludge treatment in China and breakthroughs in new technologies: energy conservation, emission reduction, and integrated management of sludge and air pollution</w:t>
      </w:r>
      <w:r>
        <w:rPr>
          <w:rFonts w:hint="default" w:ascii="Verdana" w:hAnsi="宋体"/>
          <w:b/>
          <w:i w:val="0"/>
          <w:color w:val="333333"/>
          <w:sz w:val="21"/>
          <w:szCs w:val="24"/>
          <w:shd w:val="clear" w:color="auto" w:fill="FFFFFF"/>
        </w:rPr>
        <w:t>报告人：</w:t>
      </w:r>
      <w:r>
        <w:rPr>
          <w:rFonts w:hint="default" w:ascii="Verdana" w:hAnsi="宋体"/>
          <w:b w:val="0"/>
          <w:i w:val="0"/>
          <w:color w:val="333333"/>
          <w:sz w:val="21"/>
          <w:shd w:val="clear" w:color="auto" w:fill="FFFFFF"/>
        </w:rPr>
        <w:t>浙江大学 翁焕新  教授、博士生导师</w:t>
      </w:r>
    </w:p>
    <w:p>
      <w:pPr>
        <w:spacing w:line="480" w:lineRule="auto"/>
        <w:rPr>
          <w:rFonts w:hint="eastAsia" w:ascii="宋体" w:hAnsi="宋体" w:eastAsia="宋体" w:cs="Times New Roman"/>
          <w:color w:val="FF0000"/>
          <w:sz w:val="24"/>
          <w:szCs w:val="24"/>
        </w:rPr>
      </w:pPr>
      <w:r>
        <w:rPr>
          <w:rFonts w:hint="eastAsia" w:ascii="Verdana" w:hAnsi="宋体"/>
          <w:b/>
          <w:i w:val="0"/>
          <w:color w:val="333333"/>
          <w:sz w:val="21"/>
          <w:szCs w:val="24"/>
          <w:shd w:val="clear" w:color="auto" w:fill="FFFFFF"/>
          <w:lang w:val="en-US" w:eastAsia="zh-CN"/>
        </w:rPr>
        <w:t>17、</w:t>
      </w:r>
      <w:r>
        <w:rPr>
          <w:rFonts w:hint="default" w:ascii="Verdana" w:hAnsi="宋体"/>
          <w:b/>
          <w:i w:val="0"/>
          <w:color w:val="333333"/>
          <w:sz w:val="21"/>
          <w:szCs w:val="24"/>
          <w:shd w:val="clear" w:color="auto" w:fill="FFFFFF"/>
        </w:rPr>
        <w:t>题目：</w:t>
      </w:r>
      <w:r>
        <w:rPr>
          <w:rFonts w:hint="eastAsia" w:ascii="宋体" w:hAnsi="宋体" w:eastAsia="宋体" w:cs="Times New Roman"/>
          <w:color w:val="FF0000"/>
          <w:sz w:val="24"/>
          <w:szCs w:val="24"/>
        </w:rPr>
        <w:t>汚水汚泥中的微塑料汚染的严重性对汚泥处理与管理的挑战</w:t>
      </w:r>
      <w:r>
        <w:rPr>
          <w:rFonts w:hint="eastAsia" w:ascii="宋体" w:hAnsi="宋体" w:cs="Times New Roman"/>
          <w:color w:val="FF0000"/>
          <w:sz w:val="24"/>
          <w:szCs w:val="24"/>
          <w:lang w:val="en-US" w:eastAsia="zh-CN"/>
        </w:rPr>
        <w:t xml:space="preserve">  </w:t>
      </w:r>
      <w:r>
        <w:rPr>
          <w:rFonts w:hint="eastAsia" w:ascii="宋体" w:hAnsi="宋体" w:eastAsia="宋体" w:cs="Times New Roman"/>
          <w:color w:val="FF0000"/>
          <w:sz w:val="24"/>
          <w:szCs w:val="24"/>
        </w:rPr>
        <w:t>Emerging Pollution by Microplastics in Wastewater Impacts the Treatment Process and Management of Sludge</w:t>
      </w:r>
    </w:p>
    <w:p>
      <w:pPr>
        <w:spacing w:line="480" w:lineRule="auto"/>
        <w:rPr>
          <w:rFonts w:hint="default" w:ascii="宋体" w:hAnsi="宋体" w:eastAsia="宋体"/>
          <w:b w:val="0"/>
          <w:i w:val="0"/>
          <w:color w:val="333333"/>
          <w:sz w:val="24"/>
          <w:shd w:val="clear" w:color="auto" w:fill="FFFFFF"/>
          <w:lang w:eastAsia="zh-CN"/>
        </w:rPr>
      </w:pPr>
      <w:r>
        <w:rPr>
          <w:rFonts w:hint="default" w:ascii="Verdana" w:hAnsi="宋体"/>
          <w:b/>
          <w:i w:val="0"/>
          <w:color w:val="333333"/>
          <w:sz w:val="21"/>
          <w:szCs w:val="24"/>
          <w:shd w:val="clear" w:color="auto" w:fill="FFFFFF"/>
        </w:rPr>
        <w:t>报告人：</w:t>
      </w:r>
      <w:r>
        <w:rPr>
          <w:rFonts w:hint="default" w:ascii="宋体" w:hAnsi="宋体" w:eastAsia="宋体"/>
          <w:b w:val="0"/>
          <w:i w:val="0"/>
          <w:color w:val="333333"/>
          <w:sz w:val="24"/>
          <w:shd w:val="clear" w:color="auto" w:fill="FFFFFF"/>
          <w:lang w:eastAsia="zh-CN"/>
        </w:rPr>
        <w:t>吴唯民博士 (Dr. Wei-Min Wu), 美国斯坦福大学土木与环境工程系高级研究员, 斯坦福大学威廉与克罗伊•科蒂加资源回收研究中心国际合作部主任，斯坦福大学可持续发展和全球竞争力研究中心资深研究员</w:t>
      </w:r>
    </w:p>
    <w:p>
      <w:pPr>
        <w:numPr>
          <w:ilvl w:val="0"/>
          <w:numId w:val="1"/>
        </w:numPr>
        <w:spacing w:line="480" w:lineRule="auto"/>
        <w:rPr>
          <w:rFonts w:hint="default" w:ascii="Verdana" w:hAnsi="宋体"/>
          <w:b w:val="0"/>
          <w:i w:val="0"/>
          <w:color w:val="333333"/>
          <w:sz w:val="21"/>
          <w:shd w:val="clear" w:color="auto" w:fill="FFFFFF"/>
        </w:rPr>
      </w:pPr>
      <w:r>
        <w:rPr>
          <w:rFonts w:hint="default" w:ascii="Verdana" w:hAnsi="宋体"/>
          <w:b w:val="0"/>
          <w:i w:val="0"/>
          <w:color w:val="333333"/>
          <w:sz w:val="21"/>
          <w:shd w:val="clear" w:color="auto" w:fill="FFFFFF"/>
        </w:rPr>
        <w:t>题目：自来水厂污泥：是废物还是有用的资源  Waterworks Sludge: Waste or Useful Resource</w:t>
      </w:r>
      <w:r>
        <w:rPr>
          <w:rFonts w:hint="default" w:ascii="宋体" w:hAnsi="宋体"/>
          <w:sz w:val="24"/>
        </w:rPr>
        <w:br/>
      </w:r>
      <w:r>
        <w:rPr>
          <w:rFonts w:hint="default" w:ascii="Verdana" w:hAnsi="宋体"/>
          <w:b w:val="0"/>
          <w:i w:val="0"/>
          <w:color w:val="333333"/>
          <w:sz w:val="21"/>
          <w:shd w:val="clear" w:color="auto" w:fill="FFFFFF"/>
        </w:rPr>
        <w:t>报告人 ：Yaqian Zhao (赵亚乾)（Xi’an University of Technology/University College Dublin）（西安理工大学/爱尔兰都柏林大学）Bio: 国际水协会会士(FIWA)陕西省”百人计划”特聘教授甘肃省”飞天学者”讲座教授Water Science &amp; Technology副主编</w:t>
      </w:r>
    </w:p>
    <w:p>
      <w:pPr>
        <w:jc w:val="center"/>
        <w:rPr>
          <w:b/>
          <w:sz w:val="32"/>
          <w:szCs w:val="32"/>
        </w:rPr>
      </w:pPr>
      <w:r>
        <w:rPr>
          <w:b/>
          <w:sz w:val="32"/>
          <w:szCs w:val="32"/>
        </w:rPr>
        <w:t>Waterworks Sludge: Waste or Useful Resource</w:t>
      </w:r>
    </w:p>
    <w:p>
      <w:pPr>
        <w:jc w:val="center"/>
        <w:rPr>
          <w:rFonts w:hint="eastAsia"/>
          <w:b/>
          <w:sz w:val="28"/>
          <w:szCs w:val="28"/>
        </w:rPr>
      </w:pPr>
      <w:r>
        <w:rPr>
          <w:rFonts w:hint="eastAsia"/>
          <w:b/>
          <w:sz w:val="28"/>
          <w:szCs w:val="28"/>
        </w:rPr>
        <w:t>自来水厂污泥：是废物还是有用的资源</w:t>
      </w:r>
    </w:p>
    <w:p>
      <w:pPr>
        <w:jc w:val="center"/>
        <w:rPr>
          <w:b/>
          <w:sz w:val="28"/>
          <w:szCs w:val="28"/>
        </w:rPr>
      </w:pPr>
    </w:p>
    <w:p>
      <w:pPr>
        <w:jc w:val="center"/>
        <w:rPr>
          <w:sz w:val="24"/>
          <w:szCs w:val="24"/>
        </w:rPr>
      </w:pPr>
      <w:r>
        <w:rPr>
          <w:sz w:val="24"/>
          <w:szCs w:val="24"/>
        </w:rPr>
        <w:t>Yaqian Zhao (</w:t>
      </w:r>
      <w:r>
        <w:rPr>
          <w:rFonts w:hint="eastAsia"/>
          <w:sz w:val="24"/>
          <w:szCs w:val="24"/>
        </w:rPr>
        <w:t>赵亚乾</w:t>
      </w:r>
      <w:r>
        <w:rPr>
          <w:sz w:val="24"/>
          <w:szCs w:val="24"/>
        </w:rPr>
        <w:t>)</w:t>
      </w:r>
    </w:p>
    <w:p>
      <w:pPr>
        <w:jc w:val="center"/>
        <w:rPr>
          <w:sz w:val="24"/>
          <w:szCs w:val="24"/>
        </w:rPr>
      </w:pPr>
      <w:r>
        <w:rPr>
          <w:sz w:val="24"/>
          <w:szCs w:val="24"/>
        </w:rPr>
        <w:t>（Xi’an University of Technology/University College Dublin）</w:t>
      </w:r>
    </w:p>
    <w:p>
      <w:pPr>
        <w:jc w:val="center"/>
        <w:rPr>
          <w:sz w:val="24"/>
          <w:szCs w:val="24"/>
        </w:rPr>
      </w:pPr>
      <w:r>
        <w:rPr>
          <w:rFonts w:hint="eastAsia"/>
          <w:sz w:val="24"/>
          <w:szCs w:val="24"/>
        </w:rPr>
        <w:t>（西安理工大学/爱尔兰都柏林大学）</w:t>
      </w:r>
    </w:p>
    <w:p>
      <w:pPr>
        <w:jc w:val="center"/>
        <w:rPr>
          <w:b/>
          <w:sz w:val="28"/>
          <w:szCs w:val="28"/>
        </w:rPr>
      </w:pPr>
      <w:r>
        <w:rPr>
          <w:rFonts w:ascii="Calibri" w:hAnsi="Calibri" w:eastAsia="宋体" w:cs="黑体"/>
          <w:b/>
          <w:kern w:val="2"/>
          <w:sz w:val="28"/>
          <w:szCs w:val="28"/>
          <w:lang w:val="en-US" w:eastAsia="zh-CN" w:bidi="ar-SA"/>
        </w:rPr>
        <w:pict>
          <v:shape id="Picture 1" o:spid="_x0000_s1030" type="#_x0000_t75" style="height:171.5pt;width:130.6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jc w:val="center"/>
        <w:rPr>
          <w:b/>
          <w:sz w:val="28"/>
          <w:szCs w:val="28"/>
        </w:rPr>
      </w:pPr>
    </w:p>
    <w:p>
      <w:pPr>
        <w:jc w:val="center"/>
        <w:rPr>
          <w:b/>
          <w:sz w:val="28"/>
          <w:szCs w:val="28"/>
        </w:rPr>
      </w:pPr>
      <w:r>
        <w:rPr>
          <w:b/>
          <w:sz w:val="28"/>
          <w:szCs w:val="28"/>
        </w:rPr>
        <w:t xml:space="preserve">Bio: </w:t>
      </w:r>
    </w:p>
    <w:p>
      <w:pPr>
        <w:jc w:val="center"/>
        <w:rPr>
          <w:b/>
          <w:sz w:val="28"/>
          <w:szCs w:val="28"/>
        </w:rPr>
      </w:pPr>
      <w:r>
        <w:rPr>
          <w:rFonts w:hint="eastAsia"/>
          <w:b/>
          <w:sz w:val="28"/>
          <w:szCs w:val="28"/>
        </w:rPr>
        <w:t>国际水协会会士</w:t>
      </w:r>
      <w:r>
        <w:rPr>
          <w:b/>
          <w:sz w:val="28"/>
          <w:szCs w:val="28"/>
        </w:rPr>
        <w:t>(FIWA)</w:t>
      </w:r>
    </w:p>
    <w:p>
      <w:pPr>
        <w:jc w:val="center"/>
        <w:rPr>
          <w:b/>
          <w:sz w:val="28"/>
          <w:szCs w:val="28"/>
        </w:rPr>
      </w:pPr>
      <w:r>
        <w:rPr>
          <w:rFonts w:hint="eastAsia"/>
          <w:b/>
          <w:sz w:val="28"/>
          <w:szCs w:val="28"/>
        </w:rPr>
        <w:t>陕西省</w:t>
      </w:r>
      <w:r>
        <w:rPr>
          <w:b/>
          <w:sz w:val="28"/>
          <w:szCs w:val="28"/>
        </w:rPr>
        <w:t>”</w:t>
      </w:r>
      <w:r>
        <w:rPr>
          <w:rFonts w:hint="eastAsia"/>
          <w:b/>
          <w:sz w:val="28"/>
          <w:szCs w:val="28"/>
        </w:rPr>
        <w:t>百人计划</w:t>
      </w:r>
      <w:r>
        <w:rPr>
          <w:b/>
          <w:sz w:val="28"/>
          <w:szCs w:val="28"/>
        </w:rPr>
        <w:t>”</w:t>
      </w:r>
      <w:r>
        <w:rPr>
          <w:rFonts w:hint="eastAsia"/>
          <w:b/>
          <w:sz w:val="28"/>
          <w:szCs w:val="28"/>
        </w:rPr>
        <w:t>特聘教授</w:t>
      </w:r>
    </w:p>
    <w:p>
      <w:pPr>
        <w:jc w:val="center"/>
        <w:rPr>
          <w:b/>
          <w:sz w:val="28"/>
          <w:szCs w:val="28"/>
        </w:rPr>
      </w:pPr>
      <w:r>
        <w:rPr>
          <w:rFonts w:hint="eastAsia"/>
          <w:b/>
          <w:sz w:val="28"/>
          <w:szCs w:val="28"/>
        </w:rPr>
        <w:t>甘肃省</w:t>
      </w:r>
      <w:r>
        <w:rPr>
          <w:b/>
          <w:sz w:val="28"/>
          <w:szCs w:val="28"/>
        </w:rPr>
        <w:t>”</w:t>
      </w:r>
      <w:r>
        <w:rPr>
          <w:rFonts w:hint="eastAsia"/>
          <w:b/>
          <w:sz w:val="28"/>
          <w:szCs w:val="28"/>
        </w:rPr>
        <w:t>飞天学者”讲座教授</w:t>
      </w:r>
    </w:p>
    <w:p>
      <w:pPr>
        <w:jc w:val="center"/>
        <w:rPr>
          <w:b/>
          <w:sz w:val="28"/>
          <w:szCs w:val="28"/>
        </w:rPr>
      </w:pPr>
      <w:r>
        <w:rPr>
          <w:b/>
          <w:sz w:val="28"/>
          <w:szCs w:val="28"/>
        </w:rPr>
        <w:t>Water Science &amp; Technology</w:t>
      </w:r>
      <w:r>
        <w:rPr>
          <w:rFonts w:hint="eastAsia"/>
          <w:b/>
          <w:sz w:val="28"/>
          <w:szCs w:val="28"/>
        </w:rPr>
        <w:t>副主编</w:t>
      </w:r>
    </w:p>
    <w:p>
      <w:pPr>
        <w:numPr>
          <w:numId w:val="0"/>
        </w:numPr>
        <w:spacing w:line="480" w:lineRule="auto"/>
        <w:rPr>
          <w:rFonts w:hint="default" w:ascii="Verdana" w:hAnsi="宋体"/>
          <w:b w:val="0"/>
          <w:i w:val="0"/>
          <w:color w:val="333333"/>
          <w:sz w:val="21"/>
          <w:shd w:val="clear" w:color="auto" w:fill="FFFFFF"/>
        </w:rPr>
      </w:pPr>
    </w:p>
    <w:p>
      <w:pPr>
        <w:shd w:val="clear" w:color="auto" w:fill="FFFFFF"/>
        <w:spacing w:after="0" w:line="480" w:lineRule="auto"/>
        <w:jc w:val="both"/>
        <w:rPr>
          <w:rFonts w:hint="eastAsia" w:ascii="Verdana"/>
          <w:b w:val="0"/>
          <w:i w:val="0"/>
          <w:color w:val="333333"/>
          <w:sz w:val="21"/>
          <w:shd w:val="clear" w:color="auto" w:fill="FFFFFF"/>
          <w:lang w:val="en-US" w:eastAsia="zh-CN"/>
        </w:rPr>
      </w:pPr>
      <w:r>
        <w:rPr>
          <w:rFonts w:hint="eastAsia" w:ascii="Verdana" w:hAnsi="宋体"/>
          <w:b/>
          <w:i w:val="0"/>
          <w:color w:val="333333"/>
          <w:sz w:val="21"/>
          <w:szCs w:val="24"/>
          <w:shd w:val="clear" w:color="auto" w:fill="FFFFFF"/>
          <w:lang w:val="en-US" w:eastAsia="zh-CN"/>
        </w:rPr>
        <w:t>1</w:t>
      </w:r>
      <w:r>
        <w:rPr>
          <w:rFonts w:hint="eastAsia" w:ascii="Verdana"/>
          <w:b/>
          <w:i w:val="0"/>
          <w:color w:val="333333"/>
          <w:sz w:val="21"/>
          <w:szCs w:val="24"/>
          <w:shd w:val="clear" w:color="auto" w:fill="FFFFFF"/>
          <w:lang w:val="en-US" w:eastAsia="zh-CN"/>
        </w:rPr>
        <w:t>9</w:t>
      </w:r>
      <w:r>
        <w:rPr>
          <w:rFonts w:hint="eastAsia" w:ascii="Verdana" w:hAnsi="宋体"/>
          <w:b/>
          <w:i w:val="0"/>
          <w:color w:val="333333"/>
          <w:sz w:val="21"/>
          <w:szCs w:val="24"/>
          <w:shd w:val="clear" w:color="auto" w:fill="FFFFFF"/>
          <w:lang w:val="en-US" w:eastAsia="zh-CN"/>
        </w:rPr>
        <w:t>、</w:t>
      </w:r>
      <w:r>
        <w:rPr>
          <w:rFonts w:hint="default" w:ascii="Verdana" w:hAnsi="宋体"/>
          <w:b w:val="0"/>
          <w:i w:val="0"/>
          <w:color w:val="333333"/>
          <w:sz w:val="21"/>
          <w:shd w:val="clear" w:color="auto" w:fill="FFFFFF"/>
        </w:rPr>
        <w:t>题目：巴安水务污泥处理案例分析</w:t>
      </w:r>
      <w:r>
        <w:rPr>
          <w:rFonts w:hint="eastAsia" w:ascii="Verdana" w:hAnsi="宋体"/>
          <w:b w:val="0"/>
          <w:i w:val="0"/>
          <w:color w:val="333333"/>
          <w:sz w:val="21"/>
          <w:shd w:val="clear" w:color="auto" w:fill="FFFFFF"/>
          <w:lang w:val="en-US" w:eastAsia="zh-CN"/>
        </w:rPr>
        <w:t xml:space="preserve">    SafBon Water Service  sludge treatment case analysis </w:t>
      </w:r>
    </w:p>
    <w:p>
      <w:pPr>
        <w:pStyle w:val="6"/>
        <w:shd w:val="clear" w:color="auto" w:fill="FFFFFF"/>
        <w:spacing w:after="0" w:line="480" w:lineRule="auto"/>
        <w:jc w:val="both"/>
        <w:rPr>
          <w:rFonts w:hint="default" w:ascii="Verdana" w:hAnsi="宋体"/>
          <w:b w:val="0"/>
          <w:i w:val="0"/>
          <w:color w:val="333333"/>
          <w:sz w:val="21"/>
          <w:shd w:val="clear" w:color="auto" w:fill="FFFFFF"/>
        </w:rPr>
      </w:pPr>
      <w:r>
        <w:rPr>
          <w:rFonts w:hint="default" w:ascii="Verdana" w:hAnsi="宋体"/>
          <w:b w:val="0"/>
          <w:i w:val="0"/>
          <w:color w:val="333333"/>
          <w:sz w:val="21"/>
          <w:shd w:val="clear" w:color="auto" w:fill="FFFFFF"/>
        </w:rPr>
        <w:t>报告人：</w:t>
      </w:r>
      <w:r>
        <w:rPr>
          <w:rFonts w:hint="eastAsia" w:cs="Times New Roman"/>
          <w:bCs/>
          <w:spacing w:val="8"/>
          <w:szCs w:val="24"/>
          <w:shd w:val="clear" w:color="auto" w:fill="FFFFFF"/>
          <w:lang w:eastAsia="zh-CN"/>
        </w:rPr>
        <w:t>上海巴安水务股份有限公司</w:t>
      </w:r>
      <w:r>
        <w:rPr>
          <w:rFonts w:hint="default" w:ascii="Verdana" w:hAnsi="宋体"/>
          <w:b w:val="0"/>
          <w:i w:val="0"/>
          <w:color w:val="333333"/>
          <w:sz w:val="21"/>
          <w:shd w:val="clear" w:color="auto" w:fill="FFFFFF"/>
        </w:rPr>
        <w:t xml:space="preserve">  郭海军</w:t>
      </w:r>
      <w:r>
        <w:rPr>
          <w:rFonts w:hint="eastAsia" w:ascii="Verdana"/>
          <w:b w:val="0"/>
          <w:i w:val="0"/>
          <w:color w:val="333333"/>
          <w:sz w:val="21"/>
          <w:shd w:val="clear" w:color="auto" w:fill="FFFFFF"/>
          <w:lang w:val="en-US" w:eastAsia="zh-CN"/>
        </w:rPr>
        <w:t xml:space="preserve">  </w:t>
      </w:r>
      <w:r>
        <w:rPr>
          <w:rFonts w:hint="default" w:ascii="Verdana" w:hAnsi="宋体"/>
          <w:b w:val="0"/>
          <w:i w:val="0"/>
          <w:color w:val="333333"/>
          <w:sz w:val="21"/>
          <w:shd w:val="clear" w:color="auto" w:fill="FFFFFF"/>
        </w:rPr>
        <w:t>营销总监</w:t>
      </w:r>
    </w:p>
    <w:p>
      <w:pPr>
        <w:spacing w:line="480" w:lineRule="auto"/>
        <w:rPr>
          <w:rFonts w:ascii="宋体" w:hAnsi="宋体" w:eastAsia="宋体" w:cs="Times New Roman"/>
          <w:color w:val="FF0000"/>
          <w:sz w:val="24"/>
          <w:szCs w:val="24"/>
        </w:rPr>
      </w:pPr>
    </w:p>
    <w:p>
      <w:pPr>
        <w:spacing w:line="480" w:lineRule="auto"/>
        <w:rPr>
          <w:rFonts w:ascii="宋体" w:hAnsi="宋体" w:eastAsia="宋体" w:cs="Times New Roman"/>
          <w:color w:val="000000"/>
          <w:sz w:val="24"/>
          <w:szCs w:val="24"/>
        </w:rPr>
      </w:pPr>
      <w:r>
        <w:rPr>
          <w:rFonts w:ascii="宋体" w:hAnsi="宋体" w:eastAsia="宋体" w:cs="Times New Roman"/>
          <w:color w:val="FF0000"/>
          <w:sz w:val="24"/>
          <w:szCs w:val="24"/>
        </w:rPr>
        <w:t>（报告正在完善中）</w:t>
      </w:r>
    </w:p>
    <w:p>
      <w:pPr>
        <w:spacing w:line="480" w:lineRule="auto"/>
        <w:rPr>
          <w:rFonts w:ascii="宋体" w:hAnsi="宋体" w:eastAsia="宋体" w:cs="Times New Roman"/>
          <w:color w:val="000000"/>
          <w:sz w:val="24"/>
          <w:szCs w:val="24"/>
        </w:rPr>
      </w:pPr>
    </w:p>
    <w:p>
      <w:pPr>
        <w:spacing w:line="480" w:lineRule="auto"/>
        <w:rPr>
          <w:rFonts w:ascii="宋体" w:hAnsi="宋体" w:eastAsia="宋体" w:cs="Times New Roman"/>
          <w:color w:val="000000"/>
          <w:sz w:val="24"/>
          <w:szCs w:val="24"/>
        </w:rPr>
      </w:pPr>
    </w:p>
    <w:p>
      <w:pPr>
        <w:shd w:val="clear" w:color="auto" w:fill="FFFFFF"/>
        <w:spacing w:line="480" w:lineRule="auto"/>
        <w:rPr>
          <w:rFonts w:ascii="宋体" w:hAnsi="宋体" w:eastAsia="宋体" w:cs="Times New Roman"/>
          <w:sz w:val="24"/>
          <w:szCs w:val="24"/>
        </w:rPr>
      </w:pPr>
      <w:r>
        <w:rPr>
          <w:rFonts w:ascii="宋体" w:hAnsi="宋体" w:eastAsia="宋体" w:cs="Times New Roman"/>
          <w:sz w:val="24"/>
          <w:szCs w:val="24"/>
        </w:rPr>
        <w:t>参会人员（部分）</w:t>
      </w:r>
    </w:p>
    <w:p>
      <w:pPr>
        <w:shd w:val="clear" w:color="auto" w:fill="FFFFFF"/>
        <w:spacing w:line="480" w:lineRule="auto"/>
        <w:rPr>
          <w:rFonts w:ascii="宋体" w:hAnsi="宋体" w:eastAsia="宋体" w:cs="Times New Roman"/>
          <w:bCs/>
          <w:sz w:val="24"/>
          <w:szCs w:val="24"/>
        </w:rPr>
      </w:pPr>
      <w:r>
        <w:rPr>
          <w:rFonts w:ascii="宋体" w:hAnsi="宋体" w:eastAsia="宋体" w:cs="Times New Roman"/>
          <w:bCs/>
          <w:sz w:val="24"/>
          <w:szCs w:val="24"/>
        </w:rPr>
        <w:t>1、政府管理部门：建设厅、城建局、各地建委、水务局、环保局（厅）、排水处、海绵办、开发区管理部门、各地方河湖长单位等。</w:t>
      </w:r>
    </w:p>
    <w:p>
      <w:pPr>
        <w:shd w:val="clear" w:color="auto" w:fill="FFFFFF"/>
        <w:spacing w:line="480" w:lineRule="auto"/>
        <w:rPr>
          <w:rFonts w:ascii="宋体" w:hAnsi="宋体" w:eastAsia="宋体" w:cs="Times New Roman"/>
          <w:bCs/>
          <w:sz w:val="24"/>
          <w:szCs w:val="24"/>
        </w:rPr>
      </w:pPr>
    </w:p>
    <w:p>
      <w:pPr>
        <w:shd w:val="clear" w:color="auto" w:fill="FFFFFF"/>
        <w:spacing w:line="480" w:lineRule="auto"/>
        <w:rPr>
          <w:rFonts w:ascii="宋体" w:hAnsi="宋体" w:eastAsia="宋体" w:cs="Times New Roman"/>
          <w:bCs/>
          <w:sz w:val="24"/>
          <w:szCs w:val="24"/>
        </w:rPr>
      </w:pPr>
      <w:r>
        <w:rPr>
          <w:rFonts w:ascii="宋体" w:hAnsi="宋体" w:eastAsia="宋体" w:cs="Times New Roman"/>
          <w:bCs/>
          <w:sz w:val="24"/>
          <w:szCs w:val="24"/>
        </w:rPr>
        <w:t>2、行业协会：国内外知名行业协会学会代表等；各地供水排水协会学会代表等；中国给水排水品牌委员会会员单位代表等。</w:t>
      </w:r>
    </w:p>
    <w:p>
      <w:pPr>
        <w:shd w:val="clear" w:color="auto" w:fill="FFFFFF"/>
        <w:spacing w:line="480" w:lineRule="auto"/>
        <w:rPr>
          <w:rFonts w:ascii="宋体" w:hAnsi="宋体" w:eastAsia="宋体" w:cs="Times New Roman"/>
          <w:bCs/>
          <w:sz w:val="24"/>
          <w:szCs w:val="24"/>
        </w:rPr>
      </w:pPr>
    </w:p>
    <w:p>
      <w:pPr>
        <w:shd w:val="clear" w:color="auto" w:fill="FFFFFF"/>
        <w:spacing w:line="480" w:lineRule="auto"/>
        <w:rPr>
          <w:rFonts w:ascii="宋体" w:hAnsi="宋体" w:eastAsia="宋体" w:cs="Times New Roman"/>
          <w:bCs/>
          <w:sz w:val="24"/>
          <w:szCs w:val="24"/>
        </w:rPr>
      </w:pPr>
      <w:r>
        <w:rPr>
          <w:rFonts w:ascii="宋体" w:hAnsi="宋体" w:eastAsia="宋体" w:cs="Times New Roman"/>
          <w:bCs/>
          <w:sz w:val="24"/>
          <w:szCs w:val="24"/>
        </w:rPr>
        <w:t>3、设计单位、工程总承包公司：中国市政工程华北设计研究总院、中国市政工程西北设计研究院、北京市市政工程设计研究总院、中国市政工程中南设计研究院、中国市政工程东北设计研究院、中国市政工程西南南设计研究院、上海市政工程设计研究总院、天津市市政工程设计研究院、上海市城市建设设计研究总院(集团)、广州市市政工程设计研究总院、同济大学设计院、天津大学设计院、中国能源建设集团、中国铁道科学研究院、湖南省建筑设计院有限公司、深圳中铁二局工程有限公司、太原市市政工程设计研究院、河南省城乡规划设计研究总院、中国市政工程华北设计研究总院有限公司昆明分公司、福州城建设计研究院有限公司、镇江市规划设计研究院、同济大学建筑设计研究院（集团）、</w:t>
      </w:r>
      <w:r>
        <w:rPr>
          <w:rFonts w:ascii="宋体" w:hAnsi="宋体" w:eastAsia="宋体" w:cs="Times New Roman"/>
          <w:kern w:val="0"/>
          <w:sz w:val="24"/>
          <w:szCs w:val="24"/>
        </w:rPr>
        <w:t>武汉市勘察设计有限公司、浙江省工业设计研究院、浙江省环科院、中国航空规划设计研究总院有限公司、河南省建筑设计研究院有限公司、福州市规划设计研究院、辽宁城建设计院、北京市市政工程设计研究总院有限公司广东分院、</w:t>
      </w:r>
      <w:r>
        <w:rPr>
          <w:rFonts w:ascii="宋体" w:hAnsi="宋体" w:eastAsia="宋体" w:cs="Times New Roman"/>
          <w:spacing w:val="7"/>
          <w:sz w:val="24"/>
          <w:szCs w:val="24"/>
        </w:rPr>
        <w:t>中设设计集团、</w:t>
      </w:r>
      <w:r>
        <w:rPr>
          <w:rFonts w:ascii="宋体" w:hAnsi="宋体" w:eastAsia="宋体" w:cs="Times New Roman"/>
          <w:kern w:val="0"/>
          <w:sz w:val="24"/>
          <w:szCs w:val="24"/>
        </w:rPr>
        <w:t>山东省阳光工程设计院、光大环保技术研究院、中船第九设计研究院工程有限公司、北京京城环保股份有限公司、华陆工程科技有限责任公司 (化学工业部第六设计院)、中国联合工程有限公司、南京市市政设计院、净化集团（玉环）给排水设计研究院有限公司、山东省环科院、青岛市市政工程设计研究院、华锦建设集团股份有限公司、</w:t>
      </w:r>
      <w:r>
        <w:rPr>
          <w:rFonts w:ascii="宋体" w:hAnsi="宋体" w:eastAsia="宋体" w:cs="Times New Roman"/>
          <w:sz w:val="24"/>
          <w:szCs w:val="24"/>
        </w:rPr>
        <w:t>中建铁路投资建设集团有限公司、</w:t>
      </w:r>
      <w:r>
        <w:rPr>
          <w:rFonts w:ascii="宋体" w:hAnsi="宋体" w:eastAsia="宋体" w:cs="Times New Roman"/>
          <w:spacing w:val="8"/>
          <w:sz w:val="24"/>
          <w:szCs w:val="24"/>
        </w:rPr>
        <w:t>中国电建集团装备研究院有限公司、</w:t>
      </w:r>
      <w:r>
        <w:rPr>
          <w:rFonts w:ascii="宋体" w:hAnsi="宋体" w:eastAsia="宋体" w:cs="Times New Roman"/>
          <w:kern w:val="0"/>
          <w:sz w:val="24"/>
          <w:szCs w:val="24"/>
        </w:rPr>
        <w:t>中化商务有限公司、中国联合工程有限公司、天津市水利科学研究院、北京市水科学技术研究院、武汉市给排水工程设计院、常德市市政建设有限责任公司、大唐环境产业集团股份有限公司、辽宁省市政工程设计研究院有限责任公司、南京市给排水工程设计院、北京京城环保股份有限公司</w:t>
      </w:r>
      <w:r>
        <w:rPr>
          <w:rFonts w:ascii="宋体" w:hAnsi="宋体" w:eastAsia="宋体" w:cs="Times New Roman"/>
          <w:bCs/>
          <w:sz w:val="24"/>
          <w:szCs w:val="24"/>
        </w:rPr>
        <w:t>等。</w:t>
      </w:r>
    </w:p>
    <w:p>
      <w:pPr>
        <w:shd w:val="clear" w:color="auto" w:fill="FFFFFF"/>
        <w:spacing w:line="480" w:lineRule="auto"/>
        <w:rPr>
          <w:rFonts w:ascii="宋体" w:hAnsi="宋体" w:eastAsia="宋体" w:cs="Times New Roman"/>
          <w:bCs/>
          <w:sz w:val="24"/>
          <w:szCs w:val="24"/>
        </w:rPr>
      </w:pPr>
    </w:p>
    <w:p>
      <w:pPr>
        <w:shd w:val="clear" w:color="auto" w:fill="FFFFFF"/>
        <w:spacing w:line="480" w:lineRule="auto"/>
        <w:rPr>
          <w:rFonts w:ascii="宋体" w:hAnsi="宋体" w:eastAsia="宋体" w:cs="Times New Roman"/>
          <w:bCs/>
          <w:sz w:val="24"/>
          <w:szCs w:val="24"/>
        </w:rPr>
      </w:pPr>
      <w:r>
        <w:rPr>
          <w:rFonts w:ascii="宋体" w:hAnsi="宋体" w:eastAsia="宋体" w:cs="Times New Roman"/>
          <w:bCs/>
          <w:sz w:val="24"/>
          <w:szCs w:val="24"/>
        </w:rPr>
        <w:t>4、高校（研究院所）</w:t>
      </w:r>
      <w:r>
        <w:rPr>
          <w:rFonts w:hint="eastAsia" w:ascii="宋体" w:hAnsi="宋体" w:eastAsia="宋体" w:cs="Times New Roman"/>
          <w:bCs/>
          <w:sz w:val="24"/>
          <w:szCs w:val="24"/>
        </w:rPr>
        <w:t>：</w:t>
      </w:r>
      <w:r>
        <w:rPr>
          <w:rFonts w:ascii="宋体" w:hAnsi="宋体" w:eastAsia="宋体" w:cs="Times New Roman"/>
          <w:bCs/>
          <w:sz w:val="24"/>
          <w:szCs w:val="24"/>
        </w:rPr>
        <w:t>清华大学、台湾交通大学、中国科学院、同济大学、天津大学、中国人民大学、哈尔滨工业大学、中国科学院、重庆大学、北京工业大学、北京交通大学、北京建筑大学、河北农业大学城乡建设学院、江南大学 、武汉科技大学、华中科技大学、香港科大、上海大学、太原理工大学、太原学院、斯坦福大学 威廉与克罗伊•科第伽资源回收研究中心、中国科学院过程工程研究所、南京河海环境研究院、宁波诺丁汉大学、北京交通大学、</w:t>
      </w:r>
      <w:r>
        <w:rPr>
          <w:rFonts w:ascii="宋体" w:hAnsi="宋体" w:eastAsia="宋体" w:cs="Times New Roman"/>
          <w:kern w:val="0"/>
          <w:sz w:val="24"/>
          <w:szCs w:val="24"/>
        </w:rPr>
        <w:t>中原工学院、浙江工商大学、河北工程大学、福建师范大学、吉林建筑大学、中南大学、江苏大学、中国科学院生态环境研究中心、苏州科技大学、西安理工大学、浙江工业大学、吉林化工学院、</w:t>
      </w:r>
      <w:r>
        <w:rPr>
          <w:rFonts w:ascii="宋体" w:hAnsi="宋体" w:eastAsia="宋体" w:cs="Times New Roman"/>
          <w:sz w:val="24"/>
          <w:szCs w:val="24"/>
        </w:rPr>
        <w:t>大连理工大学、</w:t>
      </w:r>
      <w:r>
        <w:rPr>
          <w:rFonts w:ascii="宋体" w:hAnsi="宋体" w:eastAsia="宋体" w:cs="Times New Roman"/>
          <w:kern w:val="0"/>
          <w:sz w:val="24"/>
          <w:szCs w:val="24"/>
        </w:rPr>
        <w:t>中国科学院成都生物研究所、</w:t>
      </w:r>
      <w:r>
        <w:rPr>
          <w:rFonts w:ascii="宋体" w:hAnsi="宋体" w:eastAsia="宋体" w:cs="Times New Roman"/>
          <w:sz w:val="24"/>
          <w:szCs w:val="24"/>
        </w:rPr>
        <w:t>华东理工大学、</w:t>
      </w:r>
      <w:r>
        <w:rPr>
          <w:rFonts w:ascii="宋体" w:hAnsi="宋体" w:eastAsia="宋体" w:cs="Times New Roman"/>
          <w:kern w:val="0"/>
          <w:sz w:val="24"/>
          <w:szCs w:val="24"/>
        </w:rPr>
        <w:t>韩国庆北国立大学、浙江大学热能所</w:t>
      </w:r>
      <w:r>
        <w:rPr>
          <w:rFonts w:hint="eastAsia" w:ascii="宋体" w:hAnsi="宋体" w:eastAsia="宋体" w:cs="Times New Roman"/>
          <w:kern w:val="0"/>
          <w:sz w:val="24"/>
          <w:szCs w:val="24"/>
        </w:rPr>
        <w:t>、</w:t>
      </w:r>
      <w:r>
        <w:rPr>
          <w:rFonts w:ascii="宋体" w:hAnsi="宋体" w:eastAsia="宋体" w:cs="宋体"/>
          <w:kern w:val="0"/>
          <w:sz w:val="24"/>
          <w:szCs w:val="24"/>
        </w:rPr>
        <w:t>武汉理工大学</w:t>
      </w:r>
      <w:r>
        <w:rPr>
          <w:rFonts w:ascii="宋体" w:hAnsi="宋体" w:eastAsia="宋体" w:cs="Times New Roman"/>
          <w:bCs/>
          <w:sz w:val="24"/>
          <w:szCs w:val="24"/>
        </w:rPr>
        <w:t>等。</w:t>
      </w:r>
    </w:p>
    <w:p>
      <w:pPr>
        <w:shd w:val="clear" w:color="auto" w:fill="FFFFFF"/>
        <w:spacing w:line="480" w:lineRule="auto"/>
        <w:rPr>
          <w:rFonts w:ascii="宋体" w:hAnsi="宋体" w:eastAsia="宋体" w:cs="Times New Roman"/>
          <w:bCs/>
          <w:sz w:val="24"/>
          <w:szCs w:val="24"/>
        </w:rPr>
      </w:pPr>
    </w:p>
    <w:p>
      <w:pPr>
        <w:shd w:val="clear" w:color="auto" w:fill="FFFFFF"/>
        <w:spacing w:line="480" w:lineRule="auto"/>
        <w:rPr>
          <w:rFonts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各地水务、环保、污泥投资建设运营单位：天津创业环保集团、北控水务集团、北京城市排水集团、北京首创、北京碧水源、启迪桑德、天津水务集团、成都市兴蓉环境、安徽国祯环保、深圳市水务(集团)、上海城投水务、重庆水务集团、东莞市水务投资、广州市水务投资集团、南京水务集团、杭州市水务集团、武汉市水务集团、沈阳水务集团、厦门水务集团、珠海水务集团、山东水务发展集团、青岛水务集团、济南水务集团、上海巴安水务、中环保水务投资、昆明滇池水务、云南水务、中国水务集团、中国水务投资、粤海水务、威立雅水务、苏伊士环境集团、中法水务投资、中国光大水务、贵州水务、海口市水务、华衍水务、天津华博水务、中环水务集团、成都排水、首创爱华市政环境、重庆康达环保、江苏长江水务、铁汉生态环境、沈阳振兴环保、大连德泰小窑湾污水处理有限公司、成都自来水公司、中美绿色投资管理有限公司、 信开水环境投资有限公司、重庆康达环保产业（集团）、中持水务、</w:t>
      </w:r>
      <w:r>
        <w:rPr>
          <w:rFonts w:ascii="宋体" w:hAnsi="宋体" w:eastAsia="宋体" w:cs="Times New Roman"/>
          <w:kern w:val="0"/>
          <w:sz w:val="24"/>
          <w:szCs w:val="24"/>
        </w:rPr>
        <w:t>江苏大禹水务股份有限公司、</w:t>
      </w:r>
      <w:r>
        <w:rPr>
          <w:rFonts w:ascii="宋体" w:hAnsi="宋体" w:eastAsia="宋体" w:cs="Times New Roman"/>
          <w:spacing w:val="5"/>
          <w:sz w:val="24"/>
          <w:szCs w:val="24"/>
        </w:rPr>
        <w:t>银泰达环保集团有限公司、陕西环保集团、</w:t>
      </w:r>
      <w:r>
        <w:rPr>
          <w:rFonts w:ascii="宋体" w:hAnsi="宋体" w:eastAsia="宋体" w:cs="Times New Roman"/>
          <w:kern w:val="0"/>
          <w:sz w:val="24"/>
          <w:szCs w:val="24"/>
        </w:rPr>
        <w:t>济宁中山公用水务有限公司、济南市西区污水处理厂、常州市金坛区城市污水处理有限公司、上海南汇自来水公司、包头排水公司、中山公用水务、镇江市水业总公司、国电东北环保产业集团、苏州工业园区中法环境技术有限公司、</w:t>
      </w:r>
      <w:r>
        <w:rPr>
          <w:rFonts w:ascii="宋体" w:hAnsi="宋体" w:eastAsia="宋体" w:cs="Times New Roman"/>
          <w:bCs/>
          <w:sz w:val="24"/>
          <w:szCs w:val="24"/>
        </w:rPr>
        <w:t>南京中电环保固废资源有限公司、启迪桑德环境资源股份有限公司、</w:t>
      </w:r>
      <w:r>
        <w:rPr>
          <w:rFonts w:ascii="宋体" w:hAnsi="宋体" w:eastAsia="宋体" w:cs="Times New Roman"/>
          <w:kern w:val="0"/>
          <w:sz w:val="24"/>
          <w:szCs w:val="24"/>
        </w:rPr>
        <w:t>上海国惠环保科技集团有限公司、重庆市环卫集团、湖南军信环保集团、大连德泰控股有限公司、福建海峡环保集团股份有限公司、广州市花都净水有限公司、国电东北环保产业集团有限公司、福州市水务投资发展有限公司、首都机场动力公司、济宁中山水务公司、山东公用控股污水公司、湖南新晃污水厂、重庆渝水环保科技有限公司、</w:t>
      </w:r>
      <w:r>
        <w:rPr>
          <w:rFonts w:ascii="宋体" w:hAnsi="宋体" w:eastAsia="宋体" w:cs="Times New Roman"/>
          <w:sz w:val="24"/>
          <w:szCs w:val="24"/>
        </w:rPr>
        <w:t>浙江建投环保工程有限公司、</w:t>
      </w:r>
      <w:r>
        <w:rPr>
          <w:rFonts w:ascii="宋体" w:hAnsi="宋体" w:eastAsia="宋体" w:cs="Times New Roman"/>
          <w:kern w:val="0"/>
          <w:sz w:val="24"/>
          <w:szCs w:val="24"/>
        </w:rPr>
        <w:t>北京城市排水集团研发中心、中海油节能环保服务有限公司、昆明滇池投资有限责任公司、东营市财金水务有限责任公司、昆明通用水务公司、合肥热电集团、瀚蓝绿电固废处理（佛山）有限公司</w:t>
      </w:r>
      <w:r>
        <w:rPr>
          <w:rFonts w:ascii="宋体" w:hAnsi="宋体" w:eastAsia="宋体" w:cs="Times New Roman"/>
          <w:spacing w:val="8"/>
          <w:kern w:val="0"/>
          <w:sz w:val="24"/>
          <w:szCs w:val="24"/>
        </w:rPr>
        <w:t>、郑州市污水净化有限公司、</w:t>
      </w:r>
      <w:r>
        <w:rPr>
          <w:rFonts w:ascii="宋体" w:hAnsi="宋体" w:eastAsia="宋体" w:cs="Times New Roman"/>
          <w:kern w:val="0"/>
          <w:sz w:val="24"/>
          <w:szCs w:val="24"/>
        </w:rPr>
        <w:t>北京首创污泥处置技术有限公司、天津生态城市政景观有限公司、金州水务集团股份有限公司、泰州城北污水处理厂、山西</w:t>
      </w:r>
      <w:r>
        <w:rPr>
          <w:rFonts w:hint="eastAsia" w:ascii="宋体" w:hAnsi="宋体" w:eastAsia="宋体" w:cs="Times New Roman"/>
          <w:kern w:val="0"/>
          <w:sz w:val="24"/>
          <w:szCs w:val="24"/>
        </w:rPr>
        <w:t xml:space="preserve">省各地水务集团公司、陕西省各地水务集团公司 </w:t>
      </w:r>
      <w:r>
        <w:rPr>
          <w:rFonts w:ascii="宋体" w:hAnsi="宋体" w:eastAsia="宋体" w:cs="Times New Roman"/>
          <w:bCs/>
          <w:sz w:val="24"/>
          <w:szCs w:val="24"/>
        </w:rPr>
        <w:t>等。</w:t>
      </w:r>
    </w:p>
    <w:p>
      <w:pPr>
        <w:shd w:val="clear" w:color="auto" w:fill="FFFFFF"/>
        <w:spacing w:line="480" w:lineRule="auto"/>
        <w:rPr>
          <w:rFonts w:ascii="宋体" w:hAnsi="宋体" w:eastAsia="宋体" w:cs="Times New Roman"/>
          <w:bCs/>
          <w:sz w:val="24"/>
          <w:szCs w:val="24"/>
        </w:rPr>
      </w:pPr>
    </w:p>
    <w:p>
      <w:pPr>
        <w:shd w:val="clear" w:color="auto" w:fill="FFFFFF"/>
        <w:spacing w:line="480" w:lineRule="auto"/>
        <w:rPr>
          <w:rFonts w:ascii="宋体" w:hAnsi="宋体" w:eastAsia="宋体" w:cs="Times New Roman"/>
          <w:bCs/>
          <w:sz w:val="24"/>
          <w:szCs w:val="24"/>
        </w:rPr>
      </w:pPr>
      <w:r>
        <w:rPr>
          <w:rFonts w:ascii="宋体" w:hAnsi="宋体" w:eastAsia="宋体" w:cs="Times New Roman"/>
          <w:bCs/>
          <w:sz w:val="24"/>
          <w:szCs w:val="24"/>
        </w:rPr>
        <w:t>6、环保、生态环境、污水、污泥处理处置技术和设备工程公司等。成都德菲环境工程有限公司、深圳瑞新达新能源科技有限公司、东莞市凯威尔环保材料有限公司、湖南北控威保特环境科技股份有限公司、可徕卡（上海）环境科技有限公司、蒂蔼欧环保科技发展(上海)有限公司、天津管得通环保科技有限公司、常州帕斯菲克自动化技术股份有限公司、湖北华耀生物科技有限公司、河南宜居环境建设有限公司、宇星科技发展(深圳)有限公司、无锡通源环保技术工程有限公司、宁波鸿环土工材料有限公司、湖南鼎玖能源环境科技股份有限公司、中大万邦（厦门）有机质科技有限公司、安德里茨（中国）有限公司、广东派沃新能源科技有限公司、郑州国研环保科技有限公司、河南爱尔福克化学股份有限公司、上海在伊环保科技有限公司、杭州水管家环保技术有限责任公司、安德里茨（中国）有限公司、Prof. Numrich GEV、大连青乌环保、</w:t>
      </w:r>
      <w:r>
        <w:rPr>
          <w:rFonts w:ascii="宋体" w:hAnsi="宋体" w:eastAsia="宋体" w:cs="Times New Roman"/>
          <w:kern w:val="0"/>
          <w:sz w:val="24"/>
          <w:szCs w:val="24"/>
        </w:rPr>
        <w:t>江苏优联环境发展有限公司、</w:t>
      </w:r>
      <w:r>
        <w:rPr>
          <w:rFonts w:ascii="宋体" w:hAnsi="宋体" w:eastAsia="宋体" w:cs="Times New Roman"/>
          <w:sz w:val="24"/>
          <w:szCs w:val="24"/>
        </w:rPr>
        <w:t>科尼兹环保科技（大连）有限公司、北排建设、</w:t>
      </w:r>
      <w:r>
        <w:rPr>
          <w:rFonts w:ascii="宋体" w:hAnsi="宋体" w:eastAsia="宋体" w:cs="Times New Roman"/>
          <w:kern w:val="0"/>
          <w:sz w:val="24"/>
          <w:szCs w:val="24"/>
        </w:rPr>
        <w:t>吉林省拓达环保、苏州四方特种滤布、无锡国联环保科技股份有限公司、河南百川畅银环保能源股份有限公司、新乡仲德能源科技有限公司、安阳艾尔旺新能源环境、成都中科能源环保有限公司、上海环保工程成套有限公司、科蓝博（北京）环境技术有限公司、石垣环境机械（苏州）有限公司、上海美伽水处理技术有限公司、上海力洁环保科技有限公司、维美德自动化公司、德国 Prof. Numrich GEV、昆山威胜达环保设备有限公司、辽宁裕嘉和盛环保科技有限公司、安徽国祯环保节能科技股份有限公司、合肥中安清源环保科技有限公司、</w:t>
      </w:r>
      <w:r>
        <w:rPr>
          <w:rFonts w:ascii="宋体" w:hAnsi="宋体" w:eastAsia="宋体" w:cs="Times New Roman"/>
          <w:sz w:val="24"/>
          <w:szCs w:val="24"/>
          <w:shd w:val="clear" w:color="auto" w:fill="FFFFFF"/>
        </w:rPr>
        <w:t>奥图泰、菱重环环境技术、中国船舶重工集团公司第七一一研究所、</w:t>
      </w:r>
      <w:r>
        <w:rPr>
          <w:rFonts w:ascii="宋体" w:hAnsi="宋体" w:eastAsia="宋体" w:cs="Times New Roman"/>
          <w:spacing w:val="6"/>
          <w:kern w:val="0"/>
          <w:sz w:val="24"/>
          <w:szCs w:val="24"/>
        </w:rPr>
        <w:t>河南光宇鸿恺电子、</w:t>
      </w:r>
      <w:r>
        <w:rPr>
          <w:rFonts w:ascii="宋体" w:hAnsi="宋体" w:eastAsia="宋体" w:cs="Times New Roman"/>
          <w:kern w:val="0"/>
          <w:sz w:val="24"/>
          <w:szCs w:val="24"/>
        </w:rPr>
        <w:t>普茨迈斯特、艾特克控股集团、陕西先科环境、帕克环保技术、山东省环保产业股份有限公司、成都龙之泉科技股份有限公司、天津凯英科技发展、上海莱韦环保科技有限公司、上海泰誉环境科技有限公司、广州市百明汇照明科技有限公司、无锡爱姆迪环保科技有限公司、神美科技有限公司、上海同化新材料科技有限公司、山东华利环保工程有限公司、南京万德斯环保科技股份有限公司、福建创源环保有限公司、江苏东邦机械有限公司、</w:t>
      </w:r>
      <w:r>
        <w:rPr>
          <w:rFonts w:ascii="宋体" w:hAnsi="宋体" w:eastAsia="宋体" w:cs="Times New Roman"/>
          <w:sz w:val="24"/>
          <w:szCs w:val="24"/>
        </w:rPr>
        <w:t>北京华瑞朗斯水资源科技有限公司、</w:t>
      </w:r>
      <w:r>
        <w:rPr>
          <w:rFonts w:ascii="宋体" w:hAnsi="宋体" w:eastAsia="宋体" w:cs="Times New Roman"/>
          <w:kern w:val="0"/>
          <w:sz w:val="24"/>
          <w:szCs w:val="24"/>
        </w:rPr>
        <w:t>株洲时代新材料科技股份有限公司、</w:t>
      </w:r>
      <w:r>
        <w:rPr>
          <w:rFonts w:ascii="宋体" w:hAnsi="宋体" w:eastAsia="宋体" w:cs="Times New Roman"/>
          <w:bCs/>
          <w:sz w:val="24"/>
          <w:szCs w:val="24"/>
        </w:rPr>
        <w:t>湖北加德科技股份有限公司、</w:t>
      </w:r>
      <w:r>
        <w:rPr>
          <w:rFonts w:ascii="宋体" w:hAnsi="宋体" w:eastAsia="宋体" w:cs="Times New Roman"/>
          <w:kern w:val="0"/>
          <w:sz w:val="24"/>
          <w:szCs w:val="24"/>
        </w:rPr>
        <w:t>上海康识食品科技有限公司、天津凯英科技发展股份有限公司、索理思（巴斯夫）、广东天凯环保有限公司、上海贡境环境科技有限公司、江苏宝联气体有限公司、航天晨光股份有限公司、浙江天源环保科技股份有限公司、常州天兴环保科技有限公司、贝卡特环境技术（北京）有限公司、大连迈克环境科技工程有限公司、九洲环境科技（天津）有限公司、聚光科技（杭州）股份有限公司、浙江卓锦环保科技股份有限公司、广州凯能电器科技有限公司、天府重工有限公司、徐州三原环境工程有限公司、上海华严检测技术有限公司、北京清源华建环境科技有限公司、广东芬蓝环境科技有限公司、宁波甬和环保科技公司、格兰富（上海）公司、青岛金海晟环保科技公司、浙江三联环保科技公司、南京万德斯环保科技公司、青岛思普润环保科技公司、爱森絮凝剂中国公司、山东中科恒源环保公司、江苏康泰环保科技公司、山东恒远利废环保公司、深圳深能环保上洋公司、扬州四启环保设备有限公司、烟台桑尼核星环保设备有限公司、国美水技术公司、山东创业环保科技发展有限公司、太原正阳环境工程有限公司、</w:t>
      </w:r>
      <w:r>
        <w:rPr>
          <w:rFonts w:ascii="宋体" w:hAnsi="宋体" w:eastAsia="宋体" w:cs="Times New Roman"/>
          <w:spacing w:val="8"/>
          <w:kern w:val="0"/>
          <w:sz w:val="24"/>
          <w:szCs w:val="24"/>
        </w:rPr>
        <w:t>大连海川博创环保科技有限公司、江苏博一环保科技有限公司、上海和惠生态环境科技有限公司、重庆金瑞图环保科技有限公司、香港侨邦国际有限公司、</w:t>
      </w:r>
      <w:r>
        <w:rPr>
          <w:rFonts w:ascii="宋体" w:hAnsi="宋体" w:eastAsia="宋体" w:cs="Times New Roman"/>
          <w:kern w:val="0"/>
          <w:sz w:val="24"/>
          <w:szCs w:val="24"/>
        </w:rPr>
        <w:t>上海环信环境工程有限公司、中铝山东有限公司、华章科技、杭州楚天科技有限公司、常熟市德润智慧能源有限公司、</w:t>
      </w:r>
      <w:r>
        <w:rPr>
          <w:rFonts w:ascii="宋体" w:hAnsi="宋体" w:eastAsia="宋体" w:cs="Times New Roman"/>
          <w:spacing w:val="8"/>
          <w:kern w:val="0"/>
          <w:sz w:val="24"/>
          <w:szCs w:val="24"/>
        </w:rPr>
        <w:t>重庆泽正、九洲环境科技（天津）有限公司、爱森(中国)絮凝剂有限公司</w:t>
      </w:r>
      <w:r>
        <w:rPr>
          <w:rFonts w:ascii="宋体" w:hAnsi="宋体" w:eastAsia="宋体" w:cs="Times New Roman"/>
          <w:kern w:val="0"/>
          <w:sz w:val="24"/>
          <w:szCs w:val="24"/>
        </w:rPr>
        <w:t>、浙江卓锦环保科技股份有限公司、徐州巨旋重型机械有限公司、厦门曙光伟业环保工程有限公司、徐州格雷安环保设备有限公司、</w:t>
      </w:r>
      <w:r>
        <w:rPr>
          <w:rFonts w:ascii="宋体" w:hAnsi="宋体" w:eastAsia="宋体" w:cs="Times New Roman"/>
          <w:spacing w:val="8"/>
          <w:kern w:val="0"/>
          <w:sz w:val="24"/>
          <w:szCs w:val="24"/>
        </w:rPr>
        <w:t>四川宏佳蚓生物科技有限公司、菱重环环境技术服务(北京)有限公司、湖南奇思环保设备制造有限公司、宁波格林兰生物质能源开发有限公司、杰瑞环保科技有限公司、山东蔚蓝生物科技有限公司、江苏富淼科技股份有限公司、上海中发环保(集团)有限公司</w:t>
      </w:r>
      <w:r>
        <w:rPr>
          <w:rFonts w:ascii="宋体" w:hAnsi="宋体" w:eastAsia="宋体" w:cs="Times New Roman"/>
          <w:bCs/>
          <w:sz w:val="24"/>
          <w:szCs w:val="24"/>
        </w:rPr>
        <w:t>等。</w:t>
      </w:r>
    </w:p>
    <w:p>
      <w:pPr>
        <w:shd w:val="clear" w:color="auto" w:fill="FFFFFF"/>
        <w:spacing w:line="480" w:lineRule="auto"/>
        <w:rPr>
          <w:rFonts w:ascii="宋体" w:hAnsi="宋体" w:eastAsia="宋体" w:cs="Times New Roman"/>
          <w:sz w:val="24"/>
          <w:szCs w:val="24"/>
        </w:rPr>
      </w:pPr>
    </w:p>
    <w:p>
      <w:pPr>
        <w:widowControl/>
        <w:shd w:val="clear" w:color="auto" w:fill="FFFFFF"/>
        <w:spacing w:line="480" w:lineRule="auto"/>
        <w:jc w:val="left"/>
        <w:rPr>
          <w:rFonts w:ascii="宋体" w:hAnsi="宋体" w:eastAsia="宋体" w:cs="Times New Roman"/>
          <w:kern w:val="0"/>
          <w:sz w:val="24"/>
          <w:szCs w:val="24"/>
        </w:rPr>
      </w:pPr>
      <w:r>
        <w:rPr>
          <w:rFonts w:ascii="宋体" w:hAnsi="宋体" w:eastAsia="宋体" w:cs="Times New Roman"/>
          <w:kern w:val="0"/>
          <w:sz w:val="24"/>
          <w:szCs w:val="24"/>
        </w:rPr>
        <w:t>企业赞助方案：</w:t>
      </w:r>
    </w:p>
    <w:p>
      <w:pPr>
        <w:widowControl/>
        <w:numPr>
          <w:ilvl w:val="0"/>
          <w:numId w:val="2"/>
        </w:numPr>
        <w:shd w:val="clear" w:color="auto" w:fill="FFFFFF"/>
        <w:spacing w:line="480" w:lineRule="auto"/>
        <w:jc w:val="left"/>
        <w:rPr>
          <w:rFonts w:ascii="宋体" w:hAnsi="宋体" w:eastAsia="宋体" w:cs="Times New Roman"/>
          <w:bCs/>
          <w:kern w:val="0"/>
          <w:sz w:val="24"/>
          <w:szCs w:val="24"/>
        </w:rPr>
      </w:pPr>
      <w:r>
        <w:rPr>
          <w:rFonts w:ascii="宋体" w:hAnsi="宋体" w:eastAsia="宋体" w:cs="Times New Roman"/>
          <w:bCs/>
          <w:kern w:val="0"/>
          <w:sz w:val="24"/>
          <w:szCs w:val="24"/>
        </w:rPr>
        <w:t xml:space="preserve">联合主办单位（赞助费15-20万元） </w:t>
      </w:r>
    </w:p>
    <w:p>
      <w:pPr>
        <w:widowControl/>
        <w:numPr>
          <w:ilvl w:val="0"/>
          <w:numId w:val="2"/>
        </w:numPr>
        <w:shd w:val="clear" w:color="auto" w:fill="FFFFFF"/>
        <w:spacing w:line="480" w:lineRule="auto"/>
        <w:jc w:val="left"/>
        <w:rPr>
          <w:rFonts w:ascii="宋体" w:hAnsi="宋体" w:eastAsia="宋体" w:cs="Times New Roman"/>
          <w:bCs/>
          <w:kern w:val="0"/>
          <w:sz w:val="24"/>
          <w:szCs w:val="24"/>
        </w:rPr>
      </w:pPr>
      <w:r>
        <w:rPr>
          <w:rFonts w:ascii="宋体" w:hAnsi="宋体" w:eastAsia="宋体" w:cs="Times New Roman"/>
          <w:bCs/>
          <w:kern w:val="0"/>
          <w:sz w:val="24"/>
          <w:szCs w:val="24"/>
        </w:rPr>
        <w:t xml:space="preserve">协办单位 （赞助费6万元） </w:t>
      </w:r>
    </w:p>
    <w:p>
      <w:pPr>
        <w:widowControl/>
        <w:shd w:val="clear" w:color="auto" w:fill="FFFFFF"/>
        <w:spacing w:line="480" w:lineRule="auto"/>
        <w:jc w:val="left"/>
        <w:rPr>
          <w:rFonts w:ascii="宋体" w:hAnsi="宋体" w:eastAsia="宋体" w:cs="Times New Roman"/>
          <w:bCs/>
          <w:kern w:val="0"/>
          <w:sz w:val="24"/>
          <w:szCs w:val="24"/>
        </w:rPr>
      </w:pPr>
      <w:r>
        <w:rPr>
          <w:rFonts w:hint="eastAsia" w:ascii="宋体" w:hAnsi="宋体" w:eastAsia="宋体" w:cs="Times New Roman"/>
          <w:bCs/>
          <w:kern w:val="0"/>
          <w:sz w:val="24"/>
          <w:szCs w:val="24"/>
        </w:rPr>
        <w:t>3、</w:t>
      </w:r>
      <w:r>
        <w:rPr>
          <w:rFonts w:ascii="宋体" w:hAnsi="宋体" w:eastAsia="宋体" w:cs="Times New Roman"/>
          <w:bCs/>
          <w:kern w:val="0"/>
          <w:sz w:val="24"/>
          <w:szCs w:val="24"/>
        </w:rPr>
        <w:t>大会上发言（报告15分钟+5分钟问答）/ 文章发表2-3篇/2个代表,发资料，现场易拉宝1，论文集前彩插广告1P等共计3万元。</w:t>
      </w:r>
    </w:p>
    <w:p>
      <w:pPr>
        <w:widowControl/>
        <w:spacing w:line="480" w:lineRule="auto"/>
        <w:jc w:val="left"/>
        <w:rPr>
          <w:rFonts w:ascii="宋体" w:hAnsi="宋体" w:eastAsia="宋体" w:cs="Times New Roman"/>
          <w:bCs/>
          <w:kern w:val="0"/>
          <w:sz w:val="24"/>
          <w:szCs w:val="24"/>
        </w:rPr>
      </w:pPr>
      <w:r>
        <w:rPr>
          <w:rFonts w:ascii="宋体" w:hAnsi="宋体" w:eastAsia="宋体" w:cs="Times New Roman"/>
          <w:bCs/>
          <w:kern w:val="0"/>
          <w:sz w:val="24"/>
          <w:szCs w:val="24"/>
        </w:rPr>
        <w:t xml:space="preserve">4、会场外集中展示区展示桌（3万元每个，含2人参会费）。 </w:t>
      </w:r>
    </w:p>
    <w:p>
      <w:pPr>
        <w:widowControl/>
        <w:shd w:val="clear" w:color="auto" w:fill="FFFFFF"/>
        <w:spacing w:line="480" w:lineRule="auto"/>
        <w:jc w:val="left"/>
        <w:rPr>
          <w:rFonts w:ascii="宋体" w:hAnsi="宋体" w:eastAsia="宋体" w:cs="Times New Roman"/>
          <w:bCs/>
          <w:kern w:val="0"/>
          <w:sz w:val="24"/>
          <w:szCs w:val="24"/>
        </w:rPr>
      </w:pPr>
      <w:r>
        <w:rPr>
          <w:rFonts w:ascii="宋体" w:hAnsi="宋体" w:eastAsia="宋体" w:cs="Times New Roman"/>
          <w:bCs/>
          <w:kern w:val="0"/>
          <w:sz w:val="24"/>
          <w:szCs w:val="24"/>
        </w:rPr>
        <w:t>5、其他赞助方式（如礼品、晚宴、抽奖奖品等），按实际发生金额支付。</w:t>
      </w:r>
    </w:p>
    <w:p>
      <w:pPr>
        <w:widowControl/>
        <w:shd w:val="clear" w:color="auto" w:fill="FFFFFF"/>
        <w:spacing w:line="480" w:lineRule="auto"/>
        <w:jc w:val="left"/>
        <w:rPr>
          <w:rFonts w:ascii="宋体" w:hAnsi="宋体" w:eastAsia="宋体" w:cs="Times New Roman"/>
          <w:bCs/>
          <w:kern w:val="0"/>
          <w:sz w:val="24"/>
          <w:szCs w:val="24"/>
        </w:rPr>
      </w:pPr>
      <w:r>
        <w:rPr>
          <w:rFonts w:ascii="宋体" w:hAnsi="宋体" w:eastAsia="宋体" w:cs="Times New Roman"/>
          <w:bCs/>
          <w:kern w:val="0"/>
          <w:sz w:val="24"/>
          <w:szCs w:val="24"/>
        </w:rPr>
        <w:t xml:space="preserve">6、会议论文集（会刊）广告：封底15000元；封二12000元；封三10000元；前彩插首末页：12000元/页；前彩色插页：8000元/页。 </w:t>
      </w:r>
    </w:p>
    <w:p>
      <w:pPr>
        <w:widowControl/>
        <w:shd w:val="clear" w:color="auto" w:fill="FFFFFF"/>
        <w:spacing w:line="480" w:lineRule="auto"/>
        <w:jc w:val="left"/>
        <w:rPr>
          <w:rFonts w:ascii="宋体" w:hAnsi="宋体" w:eastAsia="宋体" w:cs="Times New Roman"/>
          <w:bCs/>
          <w:kern w:val="0"/>
          <w:sz w:val="24"/>
          <w:szCs w:val="24"/>
        </w:rPr>
      </w:pPr>
      <w:r>
        <w:rPr>
          <w:rFonts w:ascii="宋体" w:hAnsi="宋体" w:eastAsia="宋体" w:cs="Times New Roman"/>
          <w:bCs/>
          <w:kern w:val="0"/>
          <w:sz w:val="24"/>
          <w:szCs w:val="24"/>
        </w:rPr>
        <w:t>7、政府部门、水务集团、设计院（集团）本单位团体 30人以上的，前30人按照2000元每人，超过30人的会议代表超过部分免费(同一单位,只收前30人会议费)，但须提前回执到 中国给水排水杂志社审核通过。</w:t>
      </w:r>
    </w:p>
    <w:p>
      <w:pPr>
        <w:widowControl/>
        <w:shd w:val="clear" w:color="auto" w:fill="FFFFFF"/>
        <w:spacing w:line="480" w:lineRule="auto"/>
        <w:ind w:left="707" w:leftChars="228" w:hanging="228" w:hangingChars="95"/>
        <w:jc w:val="left"/>
        <w:rPr>
          <w:rStyle w:val="8"/>
          <w:rFonts w:ascii="宋体" w:hAnsi="宋体" w:eastAsia="宋体" w:cs="Times New Roman"/>
          <w:b w:val="0"/>
          <w:sz w:val="24"/>
          <w:szCs w:val="24"/>
        </w:rPr>
      </w:pPr>
    </w:p>
    <w:p>
      <w:pPr>
        <w:widowControl/>
        <w:shd w:val="clear" w:color="auto" w:fill="FFFFFF"/>
        <w:spacing w:line="480" w:lineRule="auto"/>
        <w:ind w:left="707" w:leftChars="228" w:hanging="228" w:hangingChars="95"/>
        <w:jc w:val="left"/>
        <w:rPr>
          <w:rStyle w:val="8"/>
          <w:rFonts w:ascii="宋体" w:hAnsi="宋体" w:eastAsia="宋体" w:cs="Times New Roman"/>
          <w:b w:val="0"/>
          <w:sz w:val="24"/>
          <w:szCs w:val="24"/>
        </w:rPr>
      </w:pPr>
      <w:r>
        <w:rPr>
          <w:rStyle w:val="8"/>
          <w:rFonts w:ascii="宋体" w:hAnsi="宋体" w:eastAsia="宋体" w:cs="Times New Roman"/>
          <w:b w:val="0"/>
          <w:sz w:val="24"/>
          <w:szCs w:val="24"/>
        </w:rPr>
        <w:t>有意协办或在会上进行交流、宣传的水务、工程公司、设备厂家等可与编辑部联系（022-27835639,13752275003 王领全）。</w:t>
      </w:r>
    </w:p>
    <w:p>
      <w:pPr>
        <w:widowControl/>
        <w:shd w:val="clear" w:color="auto" w:fill="FFFFFF"/>
        <w:spacing w:line="480" w:lineRule="auto"/>
        <w:ind w:left="707" w:leftChars="228" w:hanging="228" w:hangingChars="95"/>
        <w:jc w:val="left"/>
        <w:rPr>
          <w:rStyle w:val="8"/>
          <w:rFonts w:ascii="宋体" w:hAnsi="宋体" w:eastAsia="宋体" w:cs="Times New Roman"/>
          <w:b w:val="0"/>
          <w:sz w:val="24"/>
          <w:szCs w:val="24"/>
        </w:rPr>
      </w:pPr>
    </w:p>
    <w:p>
      <w:pPr>
        <w:widowControl/>
        <w:shd w:val="clear" w:color="auto" w:fill="FFFFFF"/>
        <w:spacing w:line="480" w:lineRule="auto"/>
        <w:jc w:val="left"/>
        <w:rPr>
          <w:rFonts w:ascii="宋体" w:hAnsi="宋体" w:eastAsia="宋体" w:cs="Times New Roman"/>
          <w:kern w:val="0"/>
          <w:sz w:val="24"/>
          <w:szCs w:val="24"/>
        </w:rPr>
      </w:pPr>
      <w:r>
        <w:rPr>
          <w:rFonts w:ascii="宋体" w:hAnsi="宋体" w:eastAsia="宋体" w:cs="Times New Roman"/>
          <w:bCs/>
          <w:kern w:val="0"/>
          <w:sz w:val="24"/>
          <w:szCs w:val="24"/>
        </w:rPr>
        <w:t>六、参会和住宿</w:t>
      </w:r>
    </w:p>
    <w:p>
      <w:pPr>
        <w:widowControl/>
        <w:shd w:val="clear" w:color="auto" w:fill="FFFFFF"/>
        <w:spacing w:line="480" w:lineRule="auto"/>
        <w:jc w:val="left"/>
        <w:rPr>
          <w:rFonts w:ascii="宋体" w:hAnsi="宋体" w:eastAsia="宋体" w:cs="Times New Roman"/>
          <w:kern w:val="0"/>
          <w:sz w:val="24"/>
          <w:szCs w:val="24"/>
        </w:rPr>
      </w:pPr>
      <w:r>
        <w:rPr>
          <w:rFonts w:ascii="宋体" w:hAnsi="宋体" w:eastAsia="宋体" w:cs="Times New Roman"/>
          <w:bCs/>
          <w:kern w:val="0"/>
          <w:sz w:val="24"/>
          <w:szCs w:val="24"/>
        </w:rPr>
        <w:t>会务费</w:t>
      </w:r>
    </w:p>
    <w:p>
      <w:pPr>
        <w:widowControl/>
        <w:spacing w:line="480" w:lineRule="auto"/>
        <w:contextualSpacing/>
        <w:jc w:val="left"/>
        <w:rPr>
          <w:rFonts w:ascii="宋体" w:hAnsi="宋体" w:eastAsia="宋体" w:cs="Times New Roman"/>
          <w:bCs/>
          <w:kern w:val="0"/>
          <w:sz w:val="24"/>
          <w:szCs w:val="24"/>
        </w:rPr>
      </w:pPr>
      <w:r>
        <w:rPr>
          <w:rFonts w:ascii="宋体" w:hAnsi="宋体" w:eastAsia="宋体" w:cs="Times New Roman"/>
          <w:kern w:val="0"/>
          <w:sz w:val="24"/>
          <w:szCs w:val="24"/>
        </w:rPr>
        <w:t xml:space="preserve">普通参会人员（设计院、水务公司、政府部门）为2300元/人（含会务、资料、场地、用餐、参观考察等费用）；2019年8月18日前返回参会回执并汇款的普通参会人员为2000元/人；设备工程技术企业参会人员为2900元/人；2019年8月18日前返回参会回执并汇款的设备厂家参会人员为2600元/人。现场不能刷卡交会议费。 </w:t>
      </w:r>
      <w:r>
        <w:rPr>
          <w:rFonts w:ascii="宋体" w:hAnsi="宋体" w:eastAsia="宋体" w:cs="Times New Roman"/>
          <w:bCs/>
          <w:kern w:val="0"/>
          <w:sz w:val="24"/>
          <w:szCs w:val="24"/>
        </w:rPr>
        <w:t>注：需要现场或者提前领到发票的参会代表，请提前将会务费汇款到杂志社。会议费现场只能收现金，不能刷卡。</w:t>
      </w:r>
    </w:p>
    <w:p>
      <w:pPr>
        <w:widowControl/>
        <w:spacing w:line="480" w:lineRule="auto"/>
        <w:contextualSpacing/>
        <w:jc w:val="left"/>
        <w:rPr>
          <w:rFonts w:ascii="宋体" w:hAnsi="宋体" w:eastAsia="宋体" w:cs="Times New Roman"/>
          <w:sz w:val="24"/>
          <w:szCs w:val="24"/>
        </w:rPr>
      </w:pPr>
      <w:r>
        <w:rPr>
          <w:rFonts w:ascii="宋体" w:hAnsi="宋体" w:eastAsia="宋体" w:cs="Times New Roman"/>
          <w:bCs/>
          <w:kern w:val="0"/>
          <w:sz w:val="24"/>
          <w:szCs w:val="24"/>
        </w:rPr>
        <w:t>（收款单位：</w:t>
      </w:r>
      <w:r>
        <w:rPr>
          <w:rFonts w:ascii="宋体" w:hAnsi="宋体" w:eastAsia="宋体" w:cs="Times New Roman"/>
          <w:sz w:val="24"/>
          <w:szCs w:val="24"/>
        </w:rPr>
        <w:t>《中国给水排水》杂志社有限公司；</w:t>
      </w:r>
      <w:r>
        <w:rPr>
          <w:rFonts w:ascii="宋体" w:hAnsi="宋体" w:eastAsia="宋体" w:cs="Times New Roman"/>
          <w:bCs/>
          <w:kern w:val="0"/>
          <w:sz w:val="24"/>
          <w:szCs w:val="24"/>
        </w:rPr>
        <w:t>开户行</w:t>
      </w:r>
      <w:r>
        <w:rPr>
          <w:rFonts w:ascii="宋体" w:hAnsi="宋体" w:eastAsia="宋体" w:cs="Times New Roman"/>
          <w:sz w:val="24"/>
          <w:szCs w:val="24"/>
        </w:rPr>
        <w:t>：建行天津河西支行；</w:t>
      </w:r>
    </w:p>
    <w:p>
      <w:pPr>
        <w:pStyle w:val="6"/>
        <w:shd w:val="clear" w:color="auto" w:fill="FFFFFF"/>
        <w:tabs>
          <w:tab w:val="left" w:pos="6510"/>
        </w:tabs>
        <w:spacing w:after="0" w:line="480" w:lineRule="auto"/>
        <w:rPr>
          <w:rFonts w:ascii="宋体" w:hAnsi="宋体" w:eastAsia="宋体" w:cs="Times New Roman"/>
          <w:bCs/>
          <w:szCs w:val="24"/>
        </w:rPr>
      </w:pPr>
      <w:r>
        <w:rPr>
          <w:rFonts w:ascii="宋体" w:hAnsi="宋体" w:eastAsia="宋体" w:cs="Times New Roman"/>
          <w:bCs/>
          <w:szCs w:val="24"/>
        </w:rPr>
        <w:t>账号</w:t>
      </w:r>
      <w:r>
        <w:rPr>
          <w:rFonts w:ascii="宋体" w:hAnsi="宋体" w:eastAsia="宋体" w:cs="Times New Roman"/>
          <w:szCs w:val="24"/>
        </w:rPr>
        <w:t>：1200 1635 4000 5251 9625</w:t>
      </w:r>
      <w:r>
        <w:rPr>
          <w:rFonts w:ascii="宋体" w:hAnsi="宋体" w:eastAsia="宋体" w:cs="Times New Roman"/>
          <w:bCs/>
          <w:szCs w:val="24"/>
        </w:rPr>
        <w:t>）</w:t>
      </w:r>
      <w:r>
        <w:rPr>
          <w:rFonts w:ascii="宋体" w:hAnsi="宋体" w:eastAsia="宋体" w:cs="Times New Roman"/>
          <w:szCs w:val="24"/>
        </w:rPr>
        <w:t>。</w:t>
      </w:r>
    </w:p>
    <w:p>
      <w:pPr>
        <w:pStyle w:val="6"/>
        <w:shd w:val="clear" w:color="auto" w:fill="FFFFFF"/>
        <w:tabs>
          <w:tab w:val="left" w:pos="6510"/>
        </w:tabs>
        <w:spacing w:after="0" w:line="480" w:lineRule="auto"/>
        <w:rPr>
          <w:rFonts w:ascii="宋体" w:hAnsi="宋体" w:eastAsia="宋体" w:cs="Times New Roman"/>
          <w:szCs w:val="24"/>
        </w:rPr>
      </w:pPr>
    </w:p>
    <w:p>
      <w:pPr>
        <w:spacing w:line="480" w:lineRule="auto"/>
        <w:rPr>
          <w:rFonts w:ascii="宋体" w:hAnsi="宋体" w:eastAsia="宋体" w:cs="Times New Roman"/>
          <w:bCs/>
          <w:kern w:val="0"/>
          <w:sz w:val="24"/>
          <w:szCs w:val="24"/>
        </w:rPr>
      </w:pPr>
      <w:r>
        <w:rPr>
          <w:rFonts w:ascii="宋体" w:hAnsi="宋体" w:eastAsia="宋体" w:cs="Times New Roman"/>
          <w:bCs/>
          <w:kern w:val="0"/>
          <w:sz w:val="24"/>
          <w:szCs w:val="24"/>
        </w:rPr>
        <w:t>住宿：</w:t>
      </w:r>
      <w:r>
        <w:rPr>
          <w:rFonts w:ascii="宋体" w:hAnsi="宋体" w:eastAsia="宋体" w:cs="Times New Roman"/>
          <w:sz w:val="24"/>
          <w:szCs w:val="24"/>
          <w:shd w:val="clear" w:color="auto" w:fill="FFFFFF"/>
        </w:rPr>
        <w:t>住宿和会场统一安排在</w:t>
      </w:r>
      <w:r>
        <w:rPr>
          <w:rFonts w:ascii="宋体" w:hAnsi="宋体" w:eastAsia="宋体" w:cs="Times New Roman"/>
          <w:sz w:val="24"/>
          <w:szCs w:val="24"/>
        </w:rPr>
        <w:t>内蒙古饭店（呼和浩特市乌兰察布西路31号）</w:t>
      </w:r>
      <w:r>
        <w:rPr>
          <w:rFonts w:ascii="宋体" w:hAnsi="宋体" w:eastAsia="宋体" w:cs="Times New Roman"/>
          <w:sz w:val="24"/>
          <w:szCs w:val="24"/>
          <w:shd w:val="clear" w:color="auto" w:fill="FFFFFF"/>
        </w:rPr>
        <w:t>，费用自理。</w:t>
      </w:r>
      <w:r>
        <w:rPr>
          <w:rFonts w:ascii="宋体" w:hAnsi="宋体" w:eastAsia="宋体" w:cs="Times New Roman"/>
          <w:bCs/>
          <w:kern w:val="0"/>
          <w:sz w:val="24"/>
          <w:szCs w:val="24"/>
        </w:rPr>
        <w:t>返回参会回执时注明预订房间类型和数量,也可自行安排住宿。</w:t>
      </w:r>
    </w:p>
    <w:p>
      <w:pPr>
        <w:spacing w:line="480" w:lineRule="auto"/>
        <w:rPr>
          <w:rFonts w:ascii="宋体" w:hAnsi="宋体" w:eastAsia="宋体" w:cs="Times New Roman"/>
          <w:bCs/>
          <w:kern w:val="0"/>
          <w:sz w:val="24"/>
          <w:szCs w:val="24"/>
        </w:rPr>
      </w:pPr>
    </w:p>
    <w:p>
      <w:pPr>
        <w:spacing w:line="480" w:lineRule="auto"/>
        <w:rPr>
          <w:rFonts w:ascii="宋体" w:hAnsi="宋体" w:eastAsia="宋体" w:cs="Times New Roman"/>
          <w:bCs/>
          <w:kern w:val="0"/>
          <w:sz w:val="24"/>
          <w:szCs w:val="24"/>
        </w:rPr>
      </w:pPr>
    </w:p>
    <w:p>
      <w:pPr>
        <w:spacing w:line="480" w:lineRule="auto"/>
        <w:rPr>
          <w:rFonts w:ascii="宋体" w:hAnsi="宋体" w:eastAsia="宋体" w:cs="Times New Roman"/>
          <w:bCs/>
          <w:kern w:val="0"/>
          <w:sz w:val="24"/>
          <w:szCs w:val="24"/>
        </w:rPr>
      </w:pPr>
    </w:p>
    <w:p>
      <w:pPr>
        <w:spacing w:line="480" w:lineRule="auto"/>
        <w:ind w:firstLine="2400" w:firstLineChars="1000"/>
        <w:rPr>
          <w:rFonts w:ascii="宋体" w:hAnsi="宋体" w:eastAsia="宋体" w:cs="Times New Roman"/>
          <w:sz w:val="24"/>
          <w:szCs w:val="24"/>
        </w:rPr>
      </w:pPr>
      <w:r>
        <w:rPr>
          <w:rFonts w:ascii="宋体" w:hAnsi="宋体" w:eastAsia="宋体" w:cs="Times New Roman"/>
          <w:sz w:val="24"/>
          <w:szCs w:val="24"/>
        </w:rPr>
        <w:t xml:space="preserve">内蒙古饭店 （呼和浩特市乌兰察布西路31号）  </w:t>
      </w:r>
    </w:p>
    <w:tbl>
      <w:tblPr>
        <w:tblW w:w="712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2732" w:type="dxa"/>
            <w:vAlign w:val="center"/>
          </w:tcPr>
          <w:p>
            <w:pPr>
              <w:pStyle w:val="2"/>
              <w:tabs>
                <w:tab w:val="left" w:pos="9333"/>
              </w:tabs>
              <w:spacing w:line="480" w:lineRule="auto"/>
              <w:ind w:left="0" w:right="-23"/>
              <w:jc w:val="center"/>
              <w:rPr>
                <w:rFonts w:ascii="宋体" w:hAnsi="宋体" w:eastAsia="宋体" w:cs="Times New Roman"/>
                <w:sz w:val="24"/>
                <w:szCs w:val="24"/>
              </w:rPr>
            </w:pPr>
            <w:r>
              <w:rPr>
                <w:rFonts w:ascii="宋体" w:hAnsi="宋体" w:eastAsia="宋体" w:cs="Times New Roman"/>
                <w:sz w:val="24"/>
                <w:szCs w:val="24"/>
              </w:rPr>
              <w:t>大床房</w:t>
            </w:r>
          </w:p>
        </w:tc>
        <w:tc>
          <w:tcPr>
            <w:tcW w:w="4388" w:type="dxa"/>
            <w:vAlign w:val="center"/>
          </w:tcPr>
          <w:p>
            <w:pPr>
              <w:pStyle w:val="2"/>
              <w:tabs>
                <w:tab w:val="left" w:pos="9333"/>
              </w:tabs>
              <w:spacing w:line="480" w:lineRule="auto"/>
              <w:ind w:left="0" w:right="-23"/>
              <w:jc w:val="center"/>
              <w:rPr>
                <w:rFonts w:ascii="宋体" w:hAnsi="宋体" w:eastAsia="宋体" w:cs="Times New Roman"/>
                <w:sz w:val="24"/>
                <w:szCs w:val="24"/>
              </w:rPr>
            </w:pPr>
            <w:ins w:id="3" w:author="DELL" w:date="2046-07-17T09:00:00Z">
              <w:r>
                <w:rPr>
                  <w:rFonts w:ascii="宋体" w:hAnsi="宋体" w:eastAsia="宋体" w:cs="Times New Roman"/>
                  <w:sz w:val="24"/>
                  <w:szCs w:val="24"/>
                </w:rPr>
                <w:t>450</w:t>
              </w:r>
            </w:ins>
            <w:r>
              <w:rPr>
                <w:rFonts w:ascii="宋体" w:hAnsi="宋体" w:eastAsia="宋体" w:cs="Times New Roman"/>
                <w:sz w:val="24"/>
                <w:szCs w:val="24"/>
              </w:rPr>
              <w:t>元/间夜（1人含单早餐，2人入住含双早）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2732" w:type="dxa"/>
            <w:vAlign w:val="center"/>
          </w:tcPr>
          <w:p>
            <w:pPr>
              <w:pStyle w:val="2"/>
              <w:tabs>
                <w:tab w:val="left" w:pos="9333"/>
              </w:tabs>
              <w:spacing w:line="480" w:lineRule="auto"/>
              <w:ind w:left="0" w:right="-23"/>
              <w:jc w:val="center"/>
              <w:rPr>
                <w:rFonts w:ascii="宋体" w:hAnsi="宋体" w:eastAsia="宋体" w:cs="Times New Roman"/>
                <w:sz w:val="24"/>
                <w:szCs w:val="24"/>
              </w:rPr>
            </w:pPr>
            <w:r>
              <w:rPr>
                <w:rFonts w:ascii="宋体" w:hAnsi="宋体" w:eastAsia="宋体" w:cs="Times New Roman"/>
                <w:sz w:val="24"/>
                <w:szCs w:val="24"/>
              </w:rPr>
              <w:t>双床房</w:t>
            </w:r>
          </w:p>
        </w:tc>
        <w:tc>
          <w:tcPr>
            <w:tcW w:w="4388" w:type="dxa"/>
            <w:vAlign w:val="center"/>
          </w:tcPr>
          <w:p>
            <w:pPr>
              <w:tabs>
                <w:tab w:val="left" w:pos="9333"/>
              </w:tabs>
              <w:spacing w:line="480" w:lineRule="auto"/>
              <w:ind w:right="-23"/>
              <w:jc w:val="center"/>
              <w:rPr>
                <w:rFonts w:ascii="宋体" w:hAnsi="宋体" w:eastAsia="宋体" w:cs="Times New Roman"/>
                <w:sz w:val="24"/>
                <w:szCs w:val="24"/>
              </w:rPr>
            </w:pPr>
            <w:r>
              <w:rPr>
                <w:rFonts w:ascii="宋体" w:hAnsi="宋体" w:eastAsia="宋体" w:cs="Times New Roman"/>
                <w:sz w:val="24"/>
                <w:szCs w:val="24"/>
              </w:rPr>
              <w:t>450元/间夜（1人含单早餐，2人入住含双早）</w:t>
            </w:r>
          </w:p>
        </w:tc>
      </w:tr>
    </w:tbl>
    <w:p>
      <w:pPr>
        <w:spacing w:line="480" w:lineRule="auto"/>
        <w:rPr>
          <w:rFonts w:ascii="宋体" w:hAnsi="宋体" w:eastAsia="宋体" w:cs="Times New Roman"/>
          <w:sz w:val="24"/>
          <w:szCs w:val="24"/>
        </w:rPr>
      </w:pPr>
    </w:p>
    <w:p>
      <w:pPr>
        <w:spacing w:line="480" w:lineRule="auto"/>
        <w:rPr>
          <w:rFonts w:ascii="宋体" w:hAnsi="宋体" w:eastAsia="宋体" w:cs="Times New Roman"/>
          <w:sz w:val="24"/>
          <w:szCs w:val="24"/>
        </w:rPr>
      </w:pPr>
      <w:r>
        <w:rPr>
          <w:rFonts w:ascii="宋体" w:hAnsi="宋体" w:eastAsia="宋体" w:cs="Times New Roman"/>
          <w:sz w:val="24"/>
          <w:szCs w:val="24"/>
        </w:rPr>
        <w:t xml:space="preserve">【酒店房间紧张，请提前联系金晟会计，返回回执、预订房间并付款。如通过会务组预订房间，请提前联系中国给水排水杂志社的 金晟 会计18622273726，022-27836823  办理预定房间手续，请将预定住房首晚房费汇款至：金晟 6217 9002 0000 4602 885 中国银行天津分行；汇款时请注明入住参会代表姓名及单位名称】 </w:t>
      </w:r>
    </w:p>
    <w:p>
      <w:pPr>
        <w:shd w:val="clear" w:color="auto" w:fill="FFFFFF"/>
        <w:spacing w:line="480" w:lineRule="auto"/>
        <w:jc w:val="left"/>
        <w:rPr>
          <w:rFonts w:ascii="宋体" w:hAnsi="宋体" w:eastAsia="宋体" w:cs="Times New Roman"/>
          <w:sz w:val="24"/>
          <w:szCs w:val="24"/>
        </w:rPr>
      </w:pPr>
    </w:p>
    <w:p>
      <w:pPr>
        <w:pStyle w:val="6"/>
        <w:tabs>
          <w:tab w:val="left" w:pos="6510"/>
        </w:tabs>
        <w:spacing w:after="0" w:line="480" w:lineRule="auto"/>
        <w:rPr>
          <w:rFonts w:ascii="宋体" w:hAnsi="宋体" w:eastAsia="宋体" w:cs="Times New Roman"/>
          <w:color w:val="000000"/>
          <w:szCs w:val="24"/>
        </w:rPr>
      </w:pPr>
      <w:r>
        <w:rPr>
          <w:rFonts w:ascii="宋体" w:hAnsi="宋体" w:eastAsia="宋体" w:cs="Times New Roman"/>
          <w:color w:val="000000"/>
          <w:szCs w:val="24"/>
        </w:rPr>
        <w:t xml:space="preserve">组委会联系方式 </w:t>
      </w:r>
      <w:r>
        <w:rPr>
          <w:rFonts w:ascii="宋体" w:hAnsi="宋体" w:eastAsia="宋体" w:cs="Times New Roman"/>
          <w:color w:val="000000"/>
          <w:szCs w:val="24"/>
        </w:rPr>
        <w:tab/>
      </w:r>
    </w:p>
    <w:p>
      <w:pPr>
        <w:spacing w:line="480" w:lineRule="auto"/>
        <w:jc w:val="left"/>
        <w:rPr>
          <w:rFonts w:ascii="宋体" w:hAnsi="宋体" w:eastAsia="宋体" w:cs="Times New Roman"/>
          <w:bCs/>
          <w:color w:val="000000"/>
          <w:sz w:val="24"/>
          <w:szCs w:val="24"/>
        </w:rPr>
      </w:pPr>
      <w:r>
        <w:rPr>
          <w:rFonts w:ascii="宋体" w:hAnsi="宋体" w:eastAsia="宋体" w:cs="Times New Roman"/>
          <w:bCs/>
          <w:color w:val="000000"/>
          <w:sz w:val="24"/>
          <w:szCs w:val="24"/>
        </w:rPr>
        <w:t xml:space="preserve">联系人 ： </w:t>
      </w:r>
    </w:p>
    <w:p>
      <w:pPr>
        <w:spacing w:line="480" w:lineRule="auto"/>
        <w:jc w:val="left"/>
        <w:rPr>
          <w:rFonts w:ascii="宋体" w:hAnsi="宋体" w:eastAsia="宋体" w:cs="Times New Roman"/>
          <w:color w:val="000000"/>
          <w:sz w:val="24"/>
          <w:szCs w:val="24"/>
        </w:rPr>
      </w:pPr>
      <w:r>
        <w:rPr>
          <w:rFonts w:ascii="宋体" w:hAnsi="宋体" w:eastAsia="宋体" w:cs="Times New Roman"/>
          <w:color w:val="000000"/>
          <w:sz w:val="24"/>
          <w:szCs w:val="24"/>
        </w:rPr>
        <w:t xml:space="preserve">王领全  13752275003（主办、协办、报告等）  </w:t>
      </w:r>
    </w:p>
    <w:p>
      <w:pPr>
        <w:spacing w:line="480" w:lineRule="auto"/>
        <w:jc w:val="left"/>
        <w:rPr>
          <w:rFonts w:ascii="宋体" w:hAnsi="宋体" w:eastAsia="宋体" w:cs="Times New Roman"/>
          <w:color w:val="000000"/>
          <w:sz w:val="24"/>
          <w:szCs w:val="24"/>
        </w:rPr>
      </w:pPr>
      <w:r>
        <w:rPr>
          <w:rFonts w:ascii="宋体" w:hAnsi="宋体" w:eastAsia="宋体" w:cs="Times New Roman"/>
          <w:color w:val="000000"/>
          <w:sz w:val="24"/>
          <w:szCs w:val="24"/>
        </w:rPr>
        <w:t xml:space="preserve">孙磊 13702113519（展示、论文集广告）  </w:t>
      </w:r>
    </w:p>
    <w:p>
      <w:pPr>
        <w:spacing w:line="480" w:lineRule="auto"/>
        <w:jc w:val="left"/>
        <w:rPr>
          <w:rFonts w:ascii="宋体" w:hAnsi="宋体" w:eastAsia="宋体" w:cs="Times New Roman"/>
          <w:color w:val="000000"/>
          <w:sz w:val="24"/>
          <w:szCs w:val="24"/>
        </w:rPr>
      </w:pPr>
      <w:r>
        <w:rPr>
          <w:rFonts w:ascii="宋体" w:hAnsi="宋体" w:eastAsia="宋体" w:cs="Times New Roman"/>
          <w:color w:val="000000"/>
          <w:sz w:val="24"/>
          <w:szCs w:val="24"/>
        </w:rPr>
        <w:t>任莹莹15122360102 (论文投稿</w:t>
      </w:r>
      <w:r>
        <w:rPr>
          <w:rFonts w:hint="eastAsia" w:ascii="宋体" w:hAnsi="宋体" w:cs="Times New Roman"/>
          <w:color w:val="000000"/>
          <w:sz w:val="24"/>
          <w:szCs w:val="24"/>
          <w:lang w:eastAsia="zh-CN"/>
        </w:rPr>
        <w:t>，预订房间</w:t>
      </w:r>
      <w:r>
        <w:rPr>
          <w:rFonts w:ascii="宋体" w:hAnsi="宋体" w:eastAsia="宋体" w:cs="Times New Roman"/>
          <w:color w:val="000000"/>
          <w:sz w:val="24"/>
          <w:szCs w:val="24"/>
        </w:rPr>
        <w:t xml:space="preserve">) </w:t>
      </w:r>
    </w:p>
    <w:p>
      <w:pPr>
        <w:spacing w:line="480" w:lineRule="auto"/>
        <w:jc w:val="left"/>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于菁琳会计</w:t>
      </w:r>
      <w:r>
        <w:rPr>
          <w:rFonts w:hint="eastAsia" w:ascii="宋体" w:hAnsi="宋体" w:cs="Times New Roman"/>
          <w:color w:val="000000"/>
          <w:sz w:val="24"/>
          <w:szCs w:val="24"/>
          <w:lang w:val="en-US" w:eastAsia="zh-CN"/>
        </w:rPr>
        <w:t xml:space="preserve"> 13821165596</w:t>
      </w:r>
      <w:r>
        <w:rPr>
          <w:rFonts w:ascii="宋体" w:hAnsi="宋体" w:eastAsia="宋体" w:cs="Times New Roman"/>
          <w:color w:val="000000"/>
          <w:sz w:val="24"/>
          <w:szCs w:val="24"/>
        </w:rPr>
        <w:t xml:space="preserve"> (发票)</w:t>
      </w:r>
    </w:p>
    <w:p>
      <w:pPr>
        <w:spacing w:line="480" w:lineRule="auto"/>
        <w:jc w:val="left"/>
        <w:rPr>
          <w:rFonts w:ascii="宋体" w:hAnsi="宋体" w:eastAsia="宋体" w:cs="Times New Roman"/>
          <w:color w:val="000000"/>
          <w:sz w:val="24"/>
          <w:szCs w:val="24"/>
        </w:rPr>
      </w:pPr>
      <w:r>
        <w:rPr>
          <w:rFonts w:ascii="宋体" w:hAnsi="宋体" w:eastAsia="宋体" w:cs="Times New Roman"/>
          <w:color w:val="000000"/>
          <w:sz w:val="24"/>
          <w:szCs w:val="24"/>
        </w:rPr>
        <w:t xml:space="preserve">彭秀华13920835820  (论文投稿) </w:t>
      </w:r>
    </w:p>
    <w:p>
      <w:pPr>
        <w:spacing w:line="480" w:lineRule="auto"/>
        <w:jc w:val="left"/>
        <w:rPr>
          <w:rFonts w:ascii="宋体" w:hAnsi="宋体" w:eastAsia="宋体" w:cs="Times New Roman"/>
          <w:color w:val="000000"/>
          <w:sz w:val="24"/>
          <w:szCs w:val="24"/>
        </w:rPr>
      </w:pPr>
      <w:r>
        <w:rPr>
          <w:rFonts w:ascii="宋体" w:hAnsi="宋体" w:eastAsia="宋体" w:cs="Times New Roman"/>
          <w:color w:val="000000"/>
          <w:sz w:val="24"/>
          <w:szCs w:val="24"/>
        </w:rPr>
        <w:t>金晟 会计18622273726 (发票</w:t>
      </w:r>
      <w:r>
        <w:rPr>
          <w:rFonts w:hint="eastAsia" w:ascii="宋体" w:hAnsi="宋体" w:cs="Times New Roman"/>
          <w:color w:val="000000"/>
          <w:sz w:val="24"/>
          <w:szCs w:val="24"/>
          <w:lang w:eastAsia="zh-CN"/>
        </w:rPr>
        <w:t>，预订房间</w:t>
      </w:r>
      <w:r>
        <w:rPr>
          <w:rFonts w:ascii="宋体" w:hAnsi="宋体" w:eastAsia="宋体" w:cs="Times New Roman"/>
          <w:color w:val="000000"/>
          <w:sz w:val="24"/>
          <w:szCs w:val="24"/>
        </w:rPr>
        <w:t>)</w:t>
      </w:r>
    </w:p>
    <w:p>
      <w:pPr>
        <w:spacing w:line="480" w:lineRule="auto"/>
        <w:jc w:val="left"/>
        <w:rPr>
          <w:rFonts w:ascii="宋体" w:hAnsi="宋体" w:eastAsia="宋体" w:cs="Times New Roman"/>
          <w:color w:val="000000"/>
          <w:sz w:val="24"/>
          <w:szCs w:val="24"/>
        </w:rPr>
      </w:pPr>
      <w:r>
        <w:rPr>
          <w:rFonts w:ascii="宋体" w:hAnsi="宋体" w:eastAsia="宋体" w:cs="Times New Roman"/>
          <w:b/>
          <w:bCs/>
          <w:kern w:val="0"/>
          <w:sz w:val="24"/>
          <w:szCs w:val="24"/>
          <w:lang w:val="en-US" w:eastAsia="zh-CN" w:bidi="ar-SA"/>
        </w:rPr>
        <w:pict>
          <v:shape id="图片 4" o:spid="_x0000_s1031" type="#_x0000_t75" style="position:absolute;left:0;margin-left:275.2pt;margin-top:30.2pt;height:117pt;width:117pt;rotation:0f;z-index:-251657216;"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ascii="宋体" w:hAnsi="宋体" w:eastAsia="宋体" w:cs="Times New Roman"/>
          <w:color w:val="000000"/>
          <w:sz w:val="24"/>
          <w:szCs w:val="24"/>
        </w:rPr>
        <w:t>电话：022-27835639    27835592   3752275003</w:t>
      </w:r>
    </w:p>
    <w:p>
      <w:pPr>
        <w:spacing w:line="480" w:lineRule="auto"/>
        <w:jc w:val="left"/>
        <w:rPr>
          <w:rFonts w:ascii="宋体" w:hAnsi="宋体" w:eastAsia="宋体" w:cs="Times New Roman"/>
          <w:color w:val="000000"/>
          <w:sz w:val="24"/>
          <w:szCs w:val="24"/>
        </w:rPr>
      </w:pPr>
      <w:r>
        <w:rPr>
          <w:rFonts w:ascii="宋体" w:hAnsi="宋体" w:eastAsia="宋体" w:cs="Times New Roman"/>
          <w:color w:val="000000"/>
          <w:sz w:val="24"/>
          <w:szCs w:val="24"/>
        </w:rPr>
        <w:t>E-mail：</w:t>
      </w:r>
      <w:r>
        <w:fldChar w:fldCharType="begin"/>
      </w:r>
      <w:r>
        <w:instrText xml:space="preserve">HYPERLINK "mailto:wanglingquan88@163.com" </w:instrText>
      </w:r>
      <w:r>
        <w:fldChar w:fldCharType="separate"/>
      </w:r>
      <w:r>
        <w:rPr>
          <w:rFonts w:ascii="宋体" w:hAnsi="宋体" w:eastAsia="宋体" w:cs="Times New Roman"/>
          <w:color w:val="000000"/>
          <w:sz w:val="24"/>
          <w:szCs w:val="24"/>
        </w:rPr>
        <w:t>wanglingquan88@163.com</w:t>
      </w:r>
      <w:r>
        <w:fldChar w:fldCharType="end"/>
      </w:r>
      <w:r>
        <w:rPr>
          <w:rFonts w:ascii="宋体" w:hAnsi="宋体" w:eastAsia="宋体" w:cs="Times New Roman"/>
          <w:color w:val="000000"/>
          <w:sz w:val="24"/>
          <w:szCs w:val="24"/>
        </w:rPr>
        <w:t xml:space="preserve">  </w:t>
      </w:r>
      <w:r>
        <w:fldChar w:fldCharType="begin"/>
      </w:r>
      <w:r>
        <w:instrText xml:space="preserve">HYPERLINK "mailto:cnwater@vip.163.com" </w:instrText>
      </w:r>
      <w:r>
        <w:fldChar w:fldCharType="separate"/>
      </w:r>
      <w:r>
        <w:rPr>
          <w:rStyle w:val="10"/>
          <w:rFonts w:ascii="宋体" w:hAnsi="宋体" w:eastAsia="宋体" w:cs="Times New Roman"/>
          <w:color w:val="000000"/>
          <w:sz w:val="24"/>
          <w:szCs w:val="24"/>
        </w:rPr>
        <w:t>cnwater@vip.163.com</w:t>
      </w:r>
      <w:r>
        <w:fldChar w:fldCharType="end"/>
      </w:r>
      <w:r>
        <w:rPr>
          <w:rFonts w:ascii="宋体" w:hAnsi="宋体" w:eastAsia="宋体" w:cs="Times New Roman"/>
          <w:color w:val="000000"/>
          <w:sz w:val="24"/>
          <w:szCs w:val="24"/>
        </w:rPr>
        <w:t xml:space="preserve"> </w:t>
      </w:r>
    </w:p>
    <w:p>
      <w:pPr>
        <w:spacing w:line="480" w:lineRule="auto"/>
        <w:jc w:val="left"/>
        <w:rPr>
          <w:rFonts w:ascii="宋体" w:hAnsi="宋体" w:eastAsia="宋体" w:cs="Times New Roman"/>
          <w:color w:val="000000"/>
          <w:sz w:val="24"/>
          <w:szCs w:val="24"/>
        </w:rPr>
      </w:pPr>
      <w:r>
        <w:rPr>
          <w:rFonts w:ascii="宋体" w:hAnsi="宋体" w:eastAsia="宋体" w:cs="Times New Roman"/>
          <w:color w:val="000000"/>
          <w:sz w:val="24"/>
          <w:szCs w:val="24"/>
        </w:rPr>
        <w:t xml:space="preserve">传真：022-27835592                          </w:t>
      </w:r>
    </w:p>
    <w:p>
      <w:pPr>
        <w:spacing w:line="480" w:lineRule="auto"/>
        <w:jc w:val="left"/>
        <w:rPr>
          <w:rFonts w:ascii="宋体" w:hAnsi="宋体" w:eastAsia="宋体" w:cs="Times New Roman"/>
          <w:color w:val="000000"/>
          <w:sz w:val="24"/>
          <w:szCs w:val="24"/>
        </w:rPr>
      </w:pPr>
      <w:r>
        <w:rPr>
          <w:rFonts w:ascii="宋体" w:hAnsi="宋体" w:eastAsia="宋体" w:cs="Times New Roman"/>
          <w:color w:val="000000"/>
          <w:sz w:val="24"/>
          <w:szCs w:val="24"/>
        </w:rPr>
        <w:t xml:space="preserve">邮编：300070  </w:t>
      </w:r>
    </w:p>
    <w:p>
      <w:pPr>
        <w:spacing w:line="480" w:lineRule="auto"/>
        <w:jc w:val="left"/>
        <w:rPr>
          <w:rFonts w:ascii="宋体" w:hAnsi="宋体" w:eastAsia="宋体" w:cs="Times New Roman"/>
          <w:color w:val="000000"/>
          <w:sz w:val="24"/>
          <w:szCs w:val="24"/>
        </w:rPr>
      </w:pPr>
      <w:r>
        <w:rPr>
          <w:rFonts w:ascii="宋体" w:hAnsi="宋体" w:eastAsia="宋体" w:cs="Times New Roman"/>
          <w:color w:val="000000"/>
          <w:sz w:val="24"/>
          <w:szCs w:val="24"/>
        </w:rPr>
        <w:t xml:space="preserve">地址：天津市和平区新兴路52号都市花园大厦21层 </w:t>
      </w:r>
    </w:p>
    <w:p>
      <w:pPr>
        <w:shd w:val="clear" w:color="auto" w:fill="FFFFFF"/>
        <w:spacing w:line="480" w:lineRule="auto"/>
        <w:jc w:val="left"/>
        <w:rPr>
          <w:rFonts w:ascii="宋体" w:hAnsi="宋体" w:eastAsia="宋体" w:cs="Times New Roman"/>
          <w:sz w:val="24"/>
          <w:szCs w:val="24"/>
        </w:rPr>
      </w:pPr>
    </w:p>
    <w:p>
      <w:pPr>
        <w:shd w:val="clear" w:color="auto" w:fill="FFFFFF"/>
        <w:spacing w:line="480" w:lineRule="auto"/>
        <w:jc w:val="left"/>
        <w:rPr>
          <w:rFonts w:ascii="宋体" w:hAnsi="宋体" w:eastAsia="宋体" w:cs="Times New Roman"/>
          <w:bCs/>
          <w:kern w:val="36"/>
          <w:sz w:val="24"/>
          <w:szCs w:val="24"/>
        </w:rPr>
      </w:pPr>
      <w:r>
        <w:rPr>
          <w:rFonts w:ascii="宋体" w:hAnsi="宋体" w:eastAsia="宋体" w:cs="Times New Roman"/>
          <w:kern w:val="0"/>
          <w:sz w:val="24"/>
          <w:szCs w:val="24"/>
          <w:u w:val="single"/>
        </w:rPr>
        <w:t xml:space="preserve">                                                                     </w:t>
      </w:r>
    </w:p>
    <w:p>
      <w:pPr>
        <w:spacing w:line="480" w:lineRule="auto"/>
        <w:jc w:val="center"/>
        <w:rPr>
          <w:rFonts w:ascii="宋体" w:hAnsi="宋体" w:eastAsia="宋体" w:cs="Times New Roman"/>
          <w:sz w:val="24"/>
          <w:szCs w:val="24"/>
        </w:rPr>
      </w:pPr>
      <w:r>
        <w:rPr>
          <w:rFonts w:ascii="宋体" w:hAnsi="宋体" w:eastAsia="宋体" w:cs="Times New Roman"/>
          <w:sz w:val="24"/>
          <w:szCs w:val="24"/>
        </w:rPr>
        <w:t>2019年污泥处理与资源利用国际高峰论坛</w:t>
      </w:r>
    </w:p>
    <w:p>
      <w:pPr>
        <w:spacing w:line="480" w:lineRule="auto"/>
        <w:rPr>
          <w:rFonts w:ascii="宋体" w:hAnsi="宋体" w:eastAsia="宋体" w:cs="Times New Roman"/>
          <w:sz w:val="24"/>
          <w:szCs w:val="24"/>
        </w:rPr>
      </w:pPr>
      <w:r>
        <w:rPr>
          <w:rFonts w:ascii="宋体" w:hAnsi="宋体" w:eastAsia="宋体" w:cs="Times New Roman"/>
          <w:sz w:val="24"/>
          <w:szCs w:val="24"/>
        </w:rPr>
        <w:t>暨国际标准化组织（ISO）污泥处理和利用标委会会议</w:t>
      </w:r>
    </w:p>
    <w:p>
      <w:pPr>
        <w:widowControl/>
        <w:shd w:val="clear" w:color="auto" w:fill="FFFFFF"/>
        <w:spacing w:line="480" w:lineRule="auto"/>
        <w:jc w:val="center"/>
        <w:rPr>
          <w:rFonts w:ascii="宋体" w:hAnsi="宋体" w:eastAsia="宋体" w:cs="Times New Roman"/>
          <w:bCs/>
          <w:kern w:val="0"/>
          <w:sz w:val="24"/>
          <w:szCs w:val="24"/>
        </w:rPr>
      </w:pPr>
      <w:r>
        <w:rPr>
          <w:rFonts w:ascii="宋体" w:hAnsi="宋体" w:eastAsia="宋体" w:cs="Times New Roman"/>
          <w:bCs/>
          <w:kern w:val="0"/>
          <w:sz w:val="24"/>
          <w:szCs w:val="24"/>
        </w:rPr>
        <w:t>参会回执(复印有效)</w:t>
      </w:r>
      <w:bookmarkStart w:id="0" w:name="_GoBack"/>
      <w:bookmarkEnd w:id="0"/>
    </w:p>
    <w:p>
      <w:pPr>
        <w:widowControl/>
        <w:shd w:val="clear" w:color="auto" w:fill="FFFFFF"/>
        <w:spacing w:line="480" w:lineRule="auto"/>
        <w:rPr>
          <w:rFonts w:ascii="宋体" w:hAnsi="宋体" w:eastAsia="宋体" w:cs="Times New Roman"/>
          <w:bCs/>
          <w:kern w:val="0"/>
          <w:sz w:val="24"/>
          <w:szCs w:val="24"/>
        </w:rPr>
      </w:pPr>
      <w:r>
        <w:rPr>
          <w:rFonts w:ascii="宋体" w:hAnsi="宋体" w:eastAsia="宋体" w:cs="Times New Roman"/>
          <w:bCs/>
          <w:kern w:val="0"/>
          <w:sz w:val="24"/>
          <w:szCs w:val="24"/>
        </w:rPr>
        <w:t xml:space="preserve">请参会人员认真填写回执后，传真和E-mail传回，以便提前安排住宿。  </w:t>
      </w:r>
    </w:p>
    <w:p>
      <w:pPr>
        <w:widowControl/>
        <w:shd w:val="clear" w:color="auto" w:fill="FFFFFF"/>
        <w:spacing w:line="480" w:lineRule="auto"/>
        <w:rPr>
          <w:rFonts w:ascii="宋体" w:hAnsi="宋体" w:eastAsia="宋体" w:cs="Times New Roman"/>
          <w:kern w:val="0"/>
          <w:sz w:val="24"/>
          <w:szCs w:val="24"/>
        </w:rPr>
      </w:pPr>
      <w:r>
        <w:rPr>
          <w:rFonts w:ascii="宋体" w:hAnsi="宋体" w:eastAsia="宋体" w:cs="Times New Roman"/>
          <w:bCs/>
          <w:kern w:val="0"/>
          <w:sz w:val="24"/>
          <w:szCs w:val="24"/>
        </w:rPr>
        <w:t>传真：022-27835592  E-mail：</w:t>
      </w:r>
      <w:r>
        <w:fldChar w:fldCharType="begin"/>
      </w:r>
      <w:r>
        <w:instrText xml:space="preserve">HYPERLINK "mailto:wanglingquan88@163.com" </w:instrText>
      </w:r>
      <w:r>
        <w:fldChar w:fldCharType="separate"/>
      </w:r>
      <w:r>
        <w:rPr>
          <w:rFonts w:ascii="宋体" w:hAnsi="宋体" w:eastAsia="宋体" w:cs="Times New Roman"/>
          <w:sz w:val="24"/>
          <w:szCs w:val="24"/>
        </w:rPr>
        <w:t>wanglingquan88@163.com</w:t>
      </w:r>
      <w:r>
        <w:fldChar w:fldCharType="end"/>
      </w:r>
      <w:r>
        <w:rPr>
          <w:rFonts w:ascii="宋体" w:hAnsi="宋体" w:eastAsia="宋体" w:cs="Times New Roman"/>
          <w:bCs/>
          <w:kern w:val="0"/>
          <w:sz w:val="24"/>
          <w:szCs w:val="24"/>
        </w:rPr>
        <w:t xml:space="preserve">; </w:t>
      </w:r>
      <w:r>
        <w:fldChar w:fldCharType="begin"/>
      </w:r>
      <w:r>
        <w:instrText xml:space="preserve">HYPERLINK "mailto:cnwater@vip.163.com" </w:instrText>
      </w:r>
      <w:r>
        <w:fldChar w:fldCharType="separate"/>
      </w:r>
      <w:r>
        <w:rPr>
          <w:rStyle w:val="10"/>
          <w:rFonts w:ascii="宋体" w:hAnsi="宋体" w:eastAsia="宋体" w:cs="Times New Roman"/>
          <w:bCs/>
          <w:color w:val="auto"/>
          <w:kern w:val="0"/>
          <w:sz w:val="24"/>
          <w:szCs w:val="24"/>
        </w:rPr>
        <w:t>cnwater@vip.163.com</w:t>
      </w:r>
      <w:r>
        <w:fldChar w:fldCharType="end"/>
      </w:r>
    </w:p>
    <w:tbl>
      <w:tblPr>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0"/>
        <w:gridCol w:w="900"/>
        <w:gridCol w:w="900"/>
        <w:gridCol w:w="900"/>
        <w:gridCol w:w="1080"/>
        <w:gridCol w:w="465"/>
        <w:gridCol w:w="921"/>
        <w:gridCol w:w="774"/>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单位</w:t>
            </w:r>
          </w:p>
        </w:tc>
        <w:tc>
          <w:tcPr>
            <w:tcW w:w="4785" w:type="dxa"/>
            <w:gridSpan w:val="6"/>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邮 编</w:t>
            </w:r>
          </w:p>
        </w:tc>
        <w:tc>
          <w:tcPr>
            <w:tcW w:w="2574"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地址</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姓名</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性别</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部门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职务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电话</w:t>
            </w:r>
          </w:p>
        </w:tc>
        <w:tc>
          <w:tcPr>
            <w:tcW w:w="1080" w:type="dxa"/>
            <w:tcBorders>
              <w:top w:val="single" w:color="auto" w:sz="4" w:space="0"/>
              <w:left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手机</w:t>
            </w:r>
          </w:p>
        </w:tc>
        <w:tc>
          <w:tcPr>
            <w:tcW w:w="2160" w:type="dxa"/>
            <w:gridSpan w:val="3"/>
            <w:tcBorders>
              <w:top w:val="single" w:color="auto" w:sz="4" w:space="0"/>
              <w:left w:val="single" w:color="auto" w:sz="4" w:space="0"/>
              <w:right w:val="single" w:color="auto" w:sz="4" w:space="0"/>
            </w:tcBorders>
            <w:vAlign w:val="center"/>
          </w:tcPr>
          <w:p>
            <w:pPr>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E-mail</w:t>
            </w:r>
          </w:p>
        </w:tc>
        <w:tc>
          <w:tcPr>
            <w:tcW w:w="900" w:type="dxa"/>
            <w:tcBorders>
              <w:top w:val="single" w:color="auto" w:sz="4" w:space="0"/>
              <w:left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是否</w:t>
            </w:r>
          </w:p>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住宿</w:t>
            </w:r>
          </w:p>
        </w:tc>
        <w:tc>
          <w:tcPr>
            <w:tcW w:w="900" w:type="dxa"/>
            <w:tcBorders>
              <w:top w:val="single" w:color="auto" w:sz="4" w:space="0"/>
              <w:left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房间类型和数量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1080" w:type="dxa"/>
            <w:tcBorders>
              <w:left w:val="single" w:color="auto" w:sz="4" w:space="0"/>
              <w:right w:val="single" w:color="auto" w:sz="4" w:space="0"/>
            </w:tcBorders>
            <w:vAlign w:val="center"/>
          </w:tcPr>
          <w:p>
            <w:pPr>
              <w:shd w:val="clear" w:color="auto" w:fill="FFFFFF"/>
              <w:spacing w:line="480" w:lineRule="auto"/>
              <w:jc w:val="center"/>
              <w:rPr>
                <w:rFonts w:ascii="宋体" w:hAnsi="宋体" w:eastAsia="宋体" w:cs="Times New Roman"/>
                <w:kern w:val="0"/>
                <w:sz w:val="24"/>
                <w:szCs w:val="24"/>
              </w:rPr>
            </w:pPr>
          </w:p>
        </w:tc>
        <w:tc>
          <w:tcPr>
            <w:tcW w:w="2160" w:type="dxa"/>
            <w:gridSpan w:val="3"/>
            <w:tcBorders>
              <w:left w:val="single" w:color="auto" w:sz="4" w:space="0"/>
              <w:right w:val="single" w:color="auto" w:sz="4" w:space="0"/>
            </w:tcBorders>
            <w:vAlign w:val="center"/>
          </w:tcPr>
          <w:p>
            <w:pPr>
              <w:shd w:val="clear" w:color="auto" w:fill="FFFFFF"/>
              <w:spacing w:line="480" w:lineRule="auto"/>
              <w:jc w:val="center"/>
              <w:rPr>
                <w:rFonts w:ascii="宋体" w:hAnsi="宋体" w:eastAsia="宋体" w:cs="Times New Roman"/>
                <w:kern w:val="0"/>
                <w:sz w:val="24"/>
                <w:szCs w:val="24"/>
              </w:rPr>
            </w:pPr>
          </w:p>
        </w:tc>
        <w:tc>
          <w:tcPr>
            <w:tcW w:w="900" w:type="dxa"/>
            <w:tcBorders>
              <w:left w:val="single" w:color="auto" w:sz="4" w:space="0"/>
              <w:right w:val="single" w:color="auto" w:sz="4" w:space="0"/>
            </w:tcBorders>
            <w:vAlign w:val="center"/>
          </w:tcPr>
          <w:p>
            <w:pPr>
              <w:shd w:val="clear" w:color="auto" w:fill="FFFFFF"/>
              <w:spacing w:line="480" w:lineRule="auto"/>
              <w:jc w:val="center"/>
              <w:rPr>
                <w:rFonts w:ascii="宋体" w:hAnsi="宋体" w:eastAsia="宋体" w:cs="Times New Roman"/>
                <w:kern w:val="0"/>
                <w:sz w:val="24"/>
                <w:szCs w:val="24"/>
              </w:rPr>
            </w:pPr>
          </w:p>
        </w:tc>
        <w:tc>
          <w:tcPr>
            <w:tcW w:w="900" w:type="dxa"/>
            <w:vMerge w:val="restart"/>
            <w:tcBorders>
              <w:left w:val="single" w:color="auto" w:sz="4" w:space="0"/>
              <w:right w:val="single" w:color="auto" w:sz="4" w:space="0"/>
            </w:tcBorders>
            <w:vAlign w:val="center"/>
          </w:tcPr>
          <w:p>
            <w:pPr>
              <w:shd w:val="clear" w:color="auto" w:fill="FFFFFF"/>
              <w:spacing w:line="48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1080" w:type="dxa"/>
            <w:tcBorders>
              <w:left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2160" w:type="dxa"/>
            <w:gridSpan w:val="3"/>
            <w:tcBorders>
              <w:left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tcBorders>
              <w:left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vMerge w:val="continue"/>
            <w:tcBorders>
              <w:left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1080" w:type="dxa"/>
            <w:tcBorders>
              <w:left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2160" w:type="dxa"/>
            <w:gridSpan w:val="3"/>
            <w:tcBorders>
              <w:left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tcBorders>
              <w:left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c>
          <w:tcPr>
            <w:tcW w:w="900" w:type="dxa"/>
            <w:vMerge w:val="continue"/>
            <w:tcBorders>
              <w:left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汇款</w:t>
            </w:r>
          </w:p>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方式</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left"/>
              <w:rPr>
                <w:rFonts w:ascii="宋体" w:hAnsi="宋体" w:eastAsia="宋体" w:cs="Times New Roman"/>
                <w:bCs/>
                <w:kern w:val="0"/>
                <w:sz w:val="24"/>
                <w:szCs w:val="24"/>
              </w:rPr>
            </w:pPr>
            <w:r>
              <w:rPr>
                <w:rFonts w:ascii="宋体" w:hAnsi="宋体" w:eastAsia="宋体" w:cs="Times New Roman"/>
                <w:b/>
                <w:bCs/>
                <w:kern w:val="0"/>
                <w:sz w:val="24"/>
                <w:szCs w:val="24"/>
                <w:lang w:val="en-US" w:eastAsia="zh-CN" w:bidi="ar-SA"/>
              </w:rPr>
              <w:pict>
                <v:shape id="图片 4" o:spid="_x0000_s1032" type="#_x0000_t75" style="position:absolute;left:0;margin-left:262.45pt;margin-top:28.25pt;height:117pt;width:117pt;rotation:0f;z-index:251660288;"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ascii="宋体" w:hAnsi="宋体" w:eastAsia="宋体" w:cs="Times New Roman"/>
                <w:bCs/>
                <w:kern w:val="0"/>
                <w:sz w:val="24"/>
                <w:szCs w:val="24"/>
              </w:rPr>
              <w:t>可提前汇会务费</w:t>
            </w:r>
          </w:p>
          <w:p>
            <w:pPr>
              <w:shd w:val="clear" w:color="auto" w:fill="FFFFFF"/>
              <w:spacing w:line="480" w:lineRule="auto"/>
              <w:rPr>
                <w:rFonts w:ascii="宋体" w:hAnsi="宋体" w:eastAsia="宋体" w:cs="Times New Roman"/>
                <w:sz w:val="24"/>
                <w:szCs w:val="24"/>
              </w:rPr>
            </w:pPr>
            <w:r>
              <w:rPr>
                <w:rFonts w:ascii="宋体" w:hAnsi="宋体" w:eastAsia="宋体" w:cs="Times New Roman"/>
                <w:bCs/>
                <w:kern w:val="0"/>
                <w:sz w:val="24"/>
                <w:szCs w:val="24"/>
              </w:rPr>
              <w:t>收款单位：</w:t>
            </w:r>
            <w:r>
              <w:rPr>
                <w:rFonts w:ascii="宋体" w:hAnsi="宋体" w:eastAsia="宋体" w:cs="Times New Roman"/>
                <w:sz w:val="24"/>
                <w:szCs w:val="24"/>
              </w:rPr>
              <w:t>《中国给水排水》杂志社有限公司</w:t>
            </w:r>
          </w:p>
          <w:p>
            <w:pPr>
              <w:widowControl/>
              <w:shd w:val="clear" w:color="auto" w:fill="FFFFFF"/>
              <w:spacing w:line="480" w:lineRule="auto"/>
              <w:jc w:val="left"/>
              <w:rPr>
                <w:rFonts w:ascii="宋体" w:hAnsi="宋体" w:eastAsia="宋体" w:cs="Times New Roman"/>
                <w:sz w:val="24"/>
                <w:szCs w:val="24"/>
              </w:rPr>
            </w:pPr>
            <w:r>
              <w:rPr>
                <w:rFonts w:ascii="宋体" w:hAnsi="宋体" w:eastAsia="宋体" w:cs="Times New Roman"/>
                <w:bCs/>
                <w:kern w:val="0"/>
                <w:sz w:val="24"/>
                <w:szCs w:val="24"/>
              </w:rPr>
              <w:t>开户行</w:t>
            </w:r>
            <w:r>
              <w:rPr>
                <w:rFonts w:ascii="宋体" w:hAnsi="宋体" w:eastAsia="宋体" w:cs="Times New Roman"/>
                <w:sz w:val="24"/>
                <w:szCs w:val="24"/>
              </w:rPr>
              <w:t xml:space="preserve">：建行天津河西支行     </w:t>
            </w:r>
          </w:p>
          <w:p>
            <w:pPr>
              <w:widowControl/>
              <w:shd w:val="clear" w:color="auto" w:fill="FFFFFF"/>
              <w:spacing w:line="480" w:lineRule="auto"/>
              <w:jc w:val="left"/>
              <w:rPr>
                <w:rFonts w:ascii="宋体" w:hAnsi="宋体" w:eastAsia="宋体" w:cs="Times New Roman"/>
                <w:sz w:val="24"/>
                <w:szCs w:val="24"/>
              </w:rPr>
            </w:pPr>
            <w:r>
              <w:rPr>
                <w:rFonts w:ascii="宋体" w:hAnsi="宋体" w:eastAsia="宋体" w:cs="Times New Roman"/>
                <w:bCs/>
                <w:kern w:val="0"/>
                <w:sz w:val="24"/>
                <w:szCs w:val="24"/>
              </w:rPr>
              <w:t>账号</w:t>
            </w:r>
            <w:r>
              <w:rPr>
                <w:rFonts w:ascii="宋体" w:hAnsi="宋体" w:eastAsia="宋体" w:cs="Times New Roman"/>
                <w:sz w:val="24"/>
                <w:szCs w:val="24"/>
              </w:rPr>
              <w:t xml:space="preserve">：1200 1635 4000 5251 9625 </w:t>
            </w:r>
          </w:p>
          <w:p>
            <w:pPr>
              <w:widowControl/>
              <w:shd w:val="clear" w:color="auto" w:fill="FFFFFF"/>
              <w:spacing w:line="480" w:lineRule="auto"/>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发票</w:t>
            </w:r>
          </w:p>
          <w:p>
            <w:pPr>
              <w:widowControl/>
              <w:shd w:val="clear" w:color="auto" w:fill="FFFFFF"/>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信息</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80" w:lineRule="auto"/>
              <w:jc w:val="left"/>
              <w:rPr>
                <w:rFonts w:ascii="宋体" w:hAnsi="宋体" w:eastAsia="宋体" w:cs="Times New Roman"/>
                <w:bCs/>
                <w:kern w:val="0"/>
                <w:sz w:val="24"/>
                <w:szCs w:val="24"/>
              </w:rPr>
            </w:pPr>
            <w:r>
              <w:rPr>
                <w:rFonts w:ascii="宋体" w:hAnsi="宋体" w:eastAsia="宋体" w:cs="Times New Roman"/>
                <w:bCs/>
                <w:kern w:val="0"/>
                <w:sz w:val="24"/>
                <w:szCs w:val="24"/>
              </w:rPr>
              <w:t>请逐项填写发票信息，以便给您开具发票(普票和专票都须填好四项内容)</w:t>
            </w:r>
          </w:p>
          <w:p>
            <w:pPr>
              <w:widowControl/>
              <w:shd w:val="clear" w:color="auto" w:fill="FFFFFF"/>
              <w:spacing w:line="480" w:lineRule="auto"/>
              <w:ind w:firstLine="480"/>
              <w:jc w:val="left"/>
              <w:rPr>
                <w:rFonts w:ascii="宋体" w:hAnsi="宋体" w:eastAsia="宋体" w:cs="Times New Roman"/>
                <w:kern w:val="0"/>
                <w:sz w:val="24"/>
                <w:szCs w:val="24"/>
              </w:rPr>
            </w:pPr>
            <w:r>
              <w:rPr>
                <w:rFonts w:ascii="宋体" w:hAnsi="宋体" w:eastAsia="宋体" w:cs="Times New Roman"/>
                <w:kern w:val="0"/>
                <w:sz w:val="24"/>
                <w:szCs w:val="24"/>
              </w:rPr>
              <w:t>普票：发票抬头</w:t>
            </w:r>
            <w:r>
              <w:rPr>
                <w:rFonts w:ascii="宋体" w:hAnsi="宋体" w:eastAsia="宋体" w:cs="Times New Roman"/>
                <w:kern w:val="0"/>
                <w:sz w:val="24"/>
                <w:szCs w:val="24"/>
                <w:u w:val="single"/>
              </w:rPr>
              <w:t>                            </w:t>
            </w:r>
            <w:r>
              <w:rPr>
                <w:rFonts w:ascii="宋体" w:hAnsi="宋体" w:eastAsia="宋体" w:cs="Times New Roman"/>
                <w:kern w:val="0"/>
                <w:sz w:val="24"/>
                <w:szCs w:val="24"/>
              </w:rPr>
              <w:t> ；税号 </w:t>
            </w:r>
            <w:r>
              <w:rPr>
                <w:rFonts w:ascii="宋体" w:hAnsi="宋体" w:eastAsia="宋体" w:cs="Times New Roman"/>
                <w:kern w:val="0"/>
                <w:sz w:val="24"/>
                <w:szCs w:val="24"/>
                <w:u w:val="single"/>
              </w:rPr>
              <w:t>                     </w:t>
            </w:r>
          </w:p>
          <w:p>
            <w:pPr>
              <w:widowControl/>
              <w:shd w:val="clear" w:color="auto" w:fill="FFFFFF"/>
              <w:spacing w:line="480" w:lineRule="auto"/>
              <w:jc w:val="left"/>
              <w:rPr>
                <w:rFonts w:ascii="宋体" w:hAnsi="宋体" w:eastAsia="宋体" w:cs="Times New Roman"/>
                <w:kern w:val="0"/>
                <w:sz w:val="24"/>
                <w:szCs w:val="24"/>
              </w:rPr>
            </w:pPr>
            <w:r>
              <w:rPr>
                <w:rFonts w:ascii="宋体" w:hAnsi="宋体" w:eastAsia="宋体" w:cs="Times New Roman"/>
                <w:kern w:val="0"/>
                <w:sz w:val="24"/>
                <w:szCs w:val="24"/>
              </w:rPr>
              <w:t>开户行及账号</w:t>
            </w:r>
            <w:r>
              <w:rPr>
                <w:rFonts w:ascii="宋体" w:hAnsi="宋体" w:eastAsia="宋体" w:cs="Times New Roman"/>
                <w:kern w:val="0"/>
                <w:sz w:val="24"/>
                <w:szCs w:val="24"/>
                <w:u w:val="single"/>
              </w:rPr>
              <w:t>                                  </w:t>
            </w:r>
            <w:r>
              <w:rPr>
                <w:rFonts w:ascii="宋体" w:hAnsi="宋体" w:eastAsia="宋体" w:cs="Times New Roman"/>
                <w:kern w:val="0"/>
                <w:sz w:val="24"/>
                <w:szCs w:val="24"/>
              </w:rPr>
              <w:t>；详细地址和电话</w:t>
            </w:r>
            <w:r>
              <w:rPr>
                <w:rFonts w:ascii="宋体" w:hAnsi="宋体" w:eastAsia="宋体" w:cs="Times New Roman"/>
                <w:kern w:val="0"/>
                <w:sz w:val="24"/>
                <w:szCs w:val="24"/>
                <w:u w:val="single"/>
              </w:rPr>
              <w:t>                   </w:t>
            </w:r>
            <w:r>
              <w:rPr>
                <w:rFonts w:ascii="宋体" w:hAnsi="宋体" w:eastAsia="宋体" w:cs="Times New Roman"/>
                <w:kern w:val="0"/>
                <w:sz w:val="24"/>
                <w:szCs w:val="24"/>
              </w:rPr>
              <w:t>        </w:t>
            </w:r>
          </w:p>
          <w:p>
            <w:pPr>
              <w:widowControl/>
              <w:shd w:val="clear" w:color="auto" w:fill="FFFFFF"/>
              <w:spacing w:line="480" w:lineRule="auto"/>
              <w:ind w:firstLine="480"/>
              <w:jc w:val="left"/>
              <w:rPr>
                <w:rFonts w:ascii="宋体" w:hAnsi="宋体" w:eastAsia="宋体" w:cs="Times New Roman"/>
                <w:kern w:val="0"/>
                <w:sz w:val="24"/>
                <w:szCs w:val="24"/>
              </w:rPr>
            </w:pPr>
            <w:r>
              <w:rPr>
                <w:rFonts w:ascii="宋体" w:hAnsi="宋体" w:eastAsia="宋体" w:cs="Times New Roman"/>
                <w:kern w:val="0"/>
                <w:sz w:val="24"/>
                <w:szCs w:val="24"/>
              </w:rPr>
              <w:t>专票：发票抬头</w:t>
            </w:r>
            <w:r>
              <w:rPr>
                <w:rFonts w:ascii="宋体" w:hAnsi="宋体" w:eastAsia="宋体" w:cs="Times New Roman"/>
                <w:kern w:val="0"/>
                <w:sz w:val="24"/>
                <w:szCs w:val="24"/>
                <w:u w:val="single"/>
              </w:rPr>
              <w:t>                            </w:t>
            </w:r>
            <w:r>
              <w:rPr>
                <w:rFonts w:ascii="宋体" w:hAnsi="宋体" w:eastAsia="宋体" w:cs="Times New Roman"/>
                <w:kern w:val="0"/>
                <w:sz w:val="24"/>
                <w:szCs w:val="24"/>
              </w:rPr>
              <w:t> ；税号 </w:t>
            </w:r>
            <w:r>
              <w:rPr>
                <w:rFonts w:ascii="宋体" w:hAnsi="宋体" w:eastAsia="宋体" w:cs="Times New Roman"/>
                <w:kern w:val="0"/>
                <w:sz w:val="24"/>
                <w:szCs w:val="24"/>
                <w:u w:val="single"/>
              </w:rPr>
              <w:t>                     </w:t>
            </w:r>
          </w:p>
          <w:p>
            <w:pPr>
              <w:widowControl/>
              <w:shd w:val="clear" w:color="auto" w:fill="FFFFFF"/>
              <w:spacing w:line="480" w:lineRule="auto"/>
              <w:jc w:val="left"/>
              <w:rPr>
                <w:rFonts w:ascii="宋体" w:hAnsi="宋体" w:eastAsia="宋体" w:cs="Times New Roman"/>
                <w:kern w:val="0"/>
                <w:sz w:val="24"/>
                <w:szCs w:val="24"/>
              </w:rPr>
            </w:pPr>
            <w:r>
              <w:rPr>
                <w:rFonts w:ascii="宋体" w:hAnsi="宋体" w:eastAsia="宋体" w:cs="Times New Roman"/>
                <w:kern w:val="0"/>
                <w:sz w:val="24"/>
                <w:szCs w:val="24"/>
              </w:rPr>
              <w:t>开户行及账号</w:t>
            </w:r>
            <w:r>
              <w:rPr>
                <w:rFonts w:ascii="宋体" w:hAnsi="宋体" w:eastAsia="宋体" w:cs="Times New Roman"/>
                <w:kern w:val="0"/>
                <w:sz w:val="24"/>
                <w:szCs w:val="24"/>
                <w:u w:val="single"/>
              </w:rPr>
              <w:t>                                  </w:t>
            </w:r>
            <w:r>
              <w:rPr>
                <w:rFonts w:ascii="宋体" w:hAnsi="宋体" w:eastAsia="宋体" w:cs="Times New Roman"/>
                <w:kern w:val="0"/>
                <w:sz w:val="24"/>
                <w:szCs w:val="24"/>
              </w:rPr>
              <w:t>；详细地址和电话</w:t>
            </w:r>
            <w:r>
              <w:rPr>
                <w:rFonts w:ascii="宋体" w:hAnsi="宋体" w:eastAsia="宋体" w:cs="Times New Roman"/>
                <w:kern w:val="0"/>
                <w:sz w:val="24"/>
                <w:szCs w:val="24"/>
                <w:u w:val="single"/>
              </w:rPr>
              <w:t>                   </w:t>
            </w:r>
            <w:r>
              <w:rPr>
                <w:rFonts w:ascii="宋体" w:hAnsi="宋体" w:eastAsia="宋体" w:cs="Times New Roman"/>
                <w:kern w:val="0"/>
                <w:sz w:val="24"/>
                <w:szCs w:val="24"/>
              </w:rPr>
              <w:t>        </w:t>
            </w:r>
          </w:p>
          <w:p>
            <w:pPr>
              <w:widowControl/>
              <w:shd w:val="clear" w:color="auto" w:fill="FFFFFF"/>
              <w:spacing w:line="480" w:lineRule="auto"/>
              <w:ind w:firstLine="630"/>
              <w:jc w:val="left"/>
              <w:rPr>
                <w:rFonts w:ascii="宋体" w:hAnsi="宋体" w:eastAsia="宋体" w:cs="Times New Roman"/>
                <w:sz w:val="24"/>
                <w:szCs w:val="24"/>
              </w:rPr>
            </w:pPr>
          </w:p>
        </w:tc>
      </w:tr>
    </w:tbl>
    <w:p>
      <w:pPr>
        <w:spacing w:line="480" w:lineRule="auto"/>
        <w:rPr>
          <w:rFonts w:ascii="宋体" w:hAnsi="宋体" w:eastAsia="宋体" w:cs="Times New Roman"/>
          <w:sz w:val="24"/>
          <w:szCs w:val="24"/>
        </w:rPr>
      </w:pPr>
      <w:r>
        <w:fldChar w:fldCharType="begin"/>
      </w:r>
      <w:r>
        <w:instrText xml:space="preserve">HYPERLINK "http://www.water8848.com/file/upload/201706/04/11-20-30-31-4.rar" </w:instrText>
      </w:r>
      <w:r>
        <w:fldChar w:fldCharType="separate"/>
      </w:r>
      <w:r>
        <w:rPr>
          <w:rStyle w:val="10"/>
          <w:rFonts w:ascii="宋体" w:hAnsi="宋体" w:eastAsia="宋体" w:cs="Times New Roman"/>
          <w:color w:val="auto"/>
          <w:sz w:val="24"/>
          <w:szCs w:val="24"/>
        </w:rPr>
        <w:t xml:space="preserve"> </w:t>
      </w:r>
      <w:r>
        <w:fldChar w:fldCharType="end"/>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2FF" w:usb1="420024FF" w:usb2="00000000"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33715492">
    <w:nsid w:val="6D4C4724"/>
    <w:multiLevelType w:val="multilevel"/>
    <w:tmpl w:val="6D4C4724"/>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65777694">
    <w:nsid w:val="5D53DF1E"/>
    <w:multiLevelType w:val="singleLevel"/>
    <w:tmpl w:val="5D53DF1E"/>
    <w:lvl w:ilvl="0" w:tentative="1">
      <w:start w:val="18"/>
      <w:numFmt w:val="decimal"/>
      <w:suff w:val="nothing"/>
      <w:lvlText w:val="%1、"/>
      <w:lvlJc w:val="left"/>
    </w:lvl>
  </w:abstractNum>
  <w:num w:numId="1">
    <w:abstractNumId w:val="1565777694"/>
  </w:num>
  <w:num w:numId="2">
    <w:abstractNumId w:val="18337154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paragraph" w:styleId="2">
    <w:name w:val="Body Text"/>
    <w:basedOn w:val="1"/>
    <w:qFormat/>
    <w:uiPriority w:val="0"/>
    <w:pPr>
      <w:spacing w:line="533" w:lineRule="auto"/>
      <w:ind w:left="840" w:right="-120"/>
    </w:pPr>
  </w:style>
  <w:style w:type="paragraph" w:styleId="3">
    <w:name w:val="Balloon Text"/>
    <w:basedOn w:val="1"/>
    <w:link w:val="11"/>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after="150"/>
      <w:jc w:val="left"/>
    </w:pPr>
    <w:rPr>
      <w:rFonts w:ascii="宋体" w:hAnsi="宋体" w:cs="宋体"/>
      <w:kern w:val="0"/>
      <w:sz w:val="24"/>
    </w:rPr>
  </w:style>
  <w:style w:type="character" w:styleId="8">
    <w:name w:val="Strong"/>
    <w:qFormat/>
    <w:uiPriority w:val="22"/>
    <w:rPr>
      <w:b/>
      <w:bCs/>
    </w:rPr>
  </w:style>
  <w:style w:type="character" w:styleId="9">
    <w:name w:val="page number"/>
    <w:basedOn w:val="7"/>
    <w:qFormat/>
    <w:uiPriority w:val="0"/>
    <w:rPr/>
  </w:style>
  <w:style w:type="character" w:styleId="10">
    <w:name w:val="Hyperlink"/>
    <w:qFormat/>
    <w:uiPriority w:val="0"/>
    <w:rPr>
      <w:color w:val="006600"/>
      <w:u w:val="none"/>
    </w:rPr>
  </w:style>
  <w:style w:type="character" w:customStyle="1" w:styleId="11">
    <w:name w:val="批注框文本 Char"/>
    <w:basedOn w:val="7"/>
    <w:link w:val="3"/>
    <w:semiHidden/>
    <w:qFormat/>
    <w:uiPriority w:val="99"/>
    <w:rPr>
      <w:rFonts w:ascii="Calibri" w:hAnsi="Calibri" w:eastAsia="宋体" w:cs="黑体"/>
      <w:kern w:val="2"/>
      <w:sz w:val="18"/>
      <w:szCs w:val="18"/>
    </w:rPr>
  </w:style>
  <w:style w:type="character" w:customStyle="1" w:styleId="12">
    <w:name w:val="页眉 Char"/>
    <w:basedOn w:val="7"/>
    <w:link w:val="5"/>
    <w:semiHidden/>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1448</Words>
  <Characters>8259</Characters>
  <Lines>68</Lines>
  <Paragraphs>19</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2019-07-30T02:16:00Z</dcterms:created>
  <dc:creator>User</dc:creator>
  <cp:lastModifiedBy>DELL</cp:lastModifiedBy>
  <dcterms:modified xsi:type="dcterms:W3CDTF">2019-08-14T10:24:44Z</dcterms:modified>
  <dc:title>2019年污泥处理与资源利用国际高峰论坛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